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55" w:rsidRPr="009E3B4E" w:rsidRDefault="00675855" w:rsidP="00675855">
      <w:pPr>
        <w:jc w:val="center"/>
        <w:rPr>
          <w:rFonts w:ascii="Trebuchet MS" w:hAnsi="Trebuchet MS"/>
          <w:b/>
        </w:rPr>
      </w:pPr>
    </w:p>
    <w:p w:rsidR="00675855" w:rsidRPr="009E3B4E" w:rsidRDefault="00675855" w:rsidP="002C486C">
      <w:pPr>
        <w:jc w:val="center"/>
        <w:rPr>
          <w:rFonts w:ascii="Trebuchet MS" w:hAnsi="Trebuchet MS"/>
          <w:b/>
        </w:rPr>
      </w:pPr>
      <w:r w:rsidRPr="009E3B4E">
        <w:rPr>
          <w:rFonts w:ascii="Trebuchet MS" w:hAnsi="Trebuchet MS"/>
          <w:b/>
        </w:rPr>
        <w:t>Planul de integritate</w:t>
      </w:r>
      <w:bookmarkStart w:id="0" w:name="_GoBack"/>
      <w:bookmarkEnd w:id="0"/>
    </w:p>
    <w:p w:rsidR="00675855" w:rsidRPr="009E3B4E" w:rsidRDefault="00675855" w:rsidP="002C486C">
      <w:pPr>
        <w:jc w:val="center"/>
        <w:rPr>
          <w:rFonts w:ascii="Trebuchet MS" w:hAnsi="Trebuchet MS"/>
          <w:b/>
        </w:rPr>
      </w:pPr>
      <w:r w:rsidRPr="009E3B4E">
        <w:rPr>
          <w:rFonts w:ascii="Trebuchet MS" w:hAnsi="Trebuchet MS"/>
          <w:b/>
        </w:rPr>
        <w:t>pentru implementarea Strategiei naționale anticorupție 2016-2020</w:t>
      </w:r>
    </w:p>
    <w:p w:rsidR="00675855" w:rsidRPr="009E3B4E" w:rsidRDefault="00675855" w:rsidP="002C486C">
      <w:pPr>
        <w:jc w:val="center"/>
        <w:rPr>
          <w:rFonts w:ascii="Trebuchet MS" w:hAnsi="Trebuchet MS"/>
          <w:b/>
        </w:rPr>
      </w:pPr>
      <w:r w:rsidRPr="009E3B4E">
        <w:rPr>
          <w:rFonts w:ascii="Trebuchet MS" w:hAnsi="Trebuchet MS"/>
          <w:b/>
        </w:rPr>
        <w:t xml:space="preserve">la nivelul </w:t>
      </w:r>
      <w:r w:rsidR="009204B6">
        <w:rPr>
          <w:rFonts w:ascii="Trebuchet MS" w:hAnsi="Trebuchet MS"/>
          <w:b/>
        </w:rPr>
        <w:t>AJOFM CarașSeverin</w:t>
      </w:r>
    </w:p>
    <w:p w:rsidR="00675855" w:rsidRPr="009E3B4E" w:rsidRDefault="00675855" w:rsidP="002C486C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Style w:val="TableGrid"/>
        <w:tblW w:w="15174" w:type="dxa"/>
        <w:tblInd w:w="558" w:type="dxa"/>
        <w:tblLayout w:type="fixed"/>
        <w:tblLook w:val="04A0"/>
      </w:tblPr>
      <w:tblGrid>
        <w:gridCol w:w="1117"/>
        <w:gridCol w:w="52"/>
        <w:gridCol w:w="3497"/>
        <w:gridCol w:w="103"/>
        <w:gridCol w:w="2595"/>
        <w:gridCol w:w="25"/>
        <w:gridCol w:w="80"/>
        <w:gridCol w:w="1788"/>
        <w:gridCol w:w="19"/>
        <w:gridCol w:w="83"/>
        <w:gridCol w:w="1608"/>
        <w:gridCol w:w="24"/>
        <w:gridCol w:w="78"/>
        <w:gridCol w:w="1531"/>
        <w:gridCol w:w="90"/>
        <w:gridCol w:w="1302"/>
        <w:gridCol w:w="7"/>
        <w:gridCol w:w="1165"/>
        <w:gridCol w:w="10"/>
      </w:tblGrid>
      <w:tr w:rsidR="00675855" w:rsidRPr="009E3B4E" w:rsidTr="00C664DB">
        <w:trPr>
          <w:gridAfter w:val="1"/>
          <w:wAfter w:w="10" w:type="dxa"/>
          <w:trHeight w:val="275"/>
        </w:trPr>
        <w:tc>
          <w:tcPr>
            <w:tcW w:w="116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Nivel</w:t>
            </w:r>
          </w:p>
        </w:tc>
        <w:tc>
          <w:tcPr>
            <w:tcW w:w="3600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Descriere</w:t>
            </w:r>
          </w:p>
        </w:tc>
        <w:tc>
          <w:tcPr>
            <w:tcW w:w="2700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Indicatori</w:t>
            </w:r>
          </w:p>
        </w:tc>
        <w:tc>
          <w:tcPr>
            <w:tcW w:w="1890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Surse de verif</w:t>
            </w:r>
            <w:r w:rsidR="00B75E44" w:rsidRPr="009E3B4E">
              <w:rPr>
                <w:rFonts w:ascii="Trebuchet MS" w:hAnsi="Trebuchet MS"/>
                <w:b/>
              </w:rPr>
              <w:t>i</w:t>
            </w:r>
            <w:r w:rsidRPr="009E3B4E">
              <w:rPr>
                <w:rFonts w:ascii="Trebuchet MS" w:hAnsi="Trebuchet MS"/>
                <w:b/>
              </w:rPr>
              <w:t>care</w:t>
            </w:r>
          </w:p>
        </w:tc>
        <w:tc>
          <w:tcPr>
            <w:tcW w:w="1710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Riscuri</w:t>
            </w:r>
          </w:p>
        </w:tc>
        <w:tc>
          <w:tcPr>
            <w:tcW w:w="1621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Responsabil</w:t>
            </w:r>
          </w:p>
        </w:tc>
        <w:tc>
          <w:tcPr>
            <w:tcW w:w="1302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Termen</w:t>
            </w: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Resurse</w:t>
            </w:r>
          </w:p>
        </w:tc>
      </w:tr>
      <w:tr w:rsidR="00675855" w:rsidRPr="009E3B4E" w:rsidTr="00C664DB">
        <w:tc>
          <w:tcPr>
            <w:tcW w:w="15174" w:type="dxa"/>
            <w:gridSpan w:val="19"/>
            <w:shd w:val="clear" w:color="auto" w:fill="808080" w:themeFill="background1" w:themeFillShade="80"/>
          </w:tcPr>
          <w:p w:rsidR="00675855" w:rsidRPr="009E3B4E" w:rsidRDefault="00675855" w:rsidP="007C1AA6">
            <w:pPr>
              <w:jc w:val="center"/>
              <w:rPr>
                <w:rFonts w:ascii="Trebuchet MS" w:hAnsi="Trebuchet MS"/>
                <w:b/>
                <w:bCs/>
              </w:rPr>
            </w:pPr>
            <w:r w:rsidRPr="009E3B4E">
              <w:rPr>
                <w:rFonts w:ascii="Trebuchet MS" w:hAnsi="Trebuchet MS"/>
                <w:b/>
                <w:bCs/>
              </w:rPr>
              <w:t>Obiectiv general 1 - Dezvoltarea unei culturi a transparenţei pentru o guvernare deschisă la nivel central şi local</w:t>
            </w:r>
          </w:p>
          <w:p w:rsidR="00675855" w:rsidRPr="009E3B4E" w:rsidRDefault="00675855" w:rsidP="007C1AA6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675855" w:rsidRPr="009E3B4E" w:rsidTr="00C664DB"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1.1</w:t>
            </w:r>
          </w:p>
        </w:tc>
        <w:tc>
          <w:tcPr>
            <w:tcW w:w="14057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Creşterea transparenţei instituţionale şi a proceselor decizionale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1.1.1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Asigurarea respectării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prevederilor privind accesul la informaţii de interes public şi a celor privind transparenţa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procesului decizional</w:t>
            </w:r>
          </w:p>
        </w:tc>
        <w:tc>
          <w:tcPr>
            <w:tcW w:w="2698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și tipul de informaţii de interes public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publicate din proprie iniţiativă – informații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publicate în conformitate cu prevederile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art. 5 din Legea nr. 544/2001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de răspunsuri formulate la solicitări de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informații de interes public: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a) la nivelul aparatului central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b) la nivelul instituțiilor din subordine/sub autoritate/în coordonare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de anunțuri publice privind proiectele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de acte normative 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Gradul de acceptare şi preluare al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recomandărilor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lastRenderedPageBreak/>
              <w:t>formulate de societatea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civilă cu privire la proiectele de acte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normative supuse consultării publice 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sancţiunilor dispuse pentru încălcarea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obligaţiilor de transparenţă decizională şi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de asigurare a accesului la informaţii de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interes public prin publicarea acestora din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oficiu: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a) la nivelul aparatului central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b) la nivelul instituţiilor din subordine/sub autoritate/în coordonare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 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de plângeri în justiţie privind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nerespectarea prevederilor legale de către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instituții cu privire la aplicarea Legii nr.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52/2003: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a) la nivelul aparatului </w:t>
            </w:r>
            <w:r w:rsidR="00752300">
              <w:rPr>
                <w:rFonts w:ascii="Trebuchet MS" w:hAnsi="Trebuchet MS" w:cs="Courier New"/>
                <w:bCs/>
                <w:color w:val="000000" w:themeColor="text1"/>
              </w:rPr>
              <w:t>central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b) la nivelul instituţiilor din subordine/sub autoritate/în coordonare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Nr. de plângeri în instanță privind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nerespectarea prevederilor legale de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lastRenderedPageBreak/>
              <w:t>către instituții cu privire la aplicarea Legii nr.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544/2001: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a) la nivelul aparatului central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b) la nivelul instituţiilor din subordine/sub autoritate/în coordonare</w:t>
            </w:r>
          </w:p>
          <w:p w:rsidR="0066788E" w:rsidRPr="009E3B4E" w:rsidRDefault="0066788E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000000" w:themeColor="text1"/>
              </w:rPr>
            </w:pPr>
          </w:p>
          <w:p w:rsidR="0066788E" w:rsidRPr="009E3B4E" w:rsidRDefault="0066788E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Număr de plângeri în instanță soluționate favorabil</w:t>
            </w:r>
          </w:p>
        </w:tc>
        <w:tc>
          <w:tcPr>
            <w:tcW w:w="1893" w:type="dxa"/>
            <w:gridSpan w:val="3"/>
          </w:tcPr>
          <w:p w:rsidR="00675855" w:rsidRPr="009E3B4E" w:rsidRDefault="00675855" w:rsidP="0016771D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lastRenderedPageBreak/>
              <w:t>Site-u</w:t>
            </w:r>
            <w:r w:rsidR="00952CA9" w:rsidRPr="009E3B4E">
              <w:rPr>
                <w:rFonts w:ascii="Trebuchet MS" w:hAnsi="Trebuchet MS" w:cs="Courier New"/>
                <w:bCs/>
              </w:rPr>
              <w:t>rile</w:t>
            </w:r>
            <w:r w:rsidRPr="009E3B4E">
              <w:rPr>
                <w:rFonts w:ascii="Trebuchet MS" w:hAnsi="Trebuchet MS" w:cs="Courier New"/>
                <w:bCs/>
              </w:rPr>
              <w:t xml:space="preserve"> </w:t>
            </w:r>
            <w:r w:rsidR="0016771D">
              <w:rPr>
                <w:rFonts w:ascii="Trebuchet MS" w:hAnsi="Trebuchet MS" w:cs="Courier New"/>
                <w:bCs/>
              </w:rPr>
              <w:t>oficiale AJOFM Caraș-Severin</w:t>
            </w:r>
          </w:p>
          <w:p w:rsidR="00675855" w:rsidRPr="009E3B4E" w:rsidRDefault="0016771D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16771D">
              <w:rPr>
                <w:rFonts w:ascii="Trebuchet MS" w:hAnsi="Trebuchet MS" w:cs="Courier New"/>
                <w:bCs/>
              </w:rPr>
              <w:t>ajofm@cs.anofm.ro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Raport evaluare a cadrului legislativ și institu</w:t>
            </w:r>
            <w:r w:rsidR="00B34BCA">
              <w:rPr>
                <w:rFonts w:ascii="Trebuchet MS" w:hAnsi="Trebuchet MS" w:cs="Courier New"/>
                <w:bCs/>
              </w:rPr>
              <w:t>ț</w:t>
            </w:r>
            <w:r w:rsidRPr="009E3B4E">
              <w:rPr>
                <w:rFonts w:ascii="Trebuchet MS" w:hAnsi="Trebuchet MS" w:cs="Courier New"/>
                <w:bCs/>
              </w:rPr>
              <w:t>ional privind accesul la informații de interes public și transparență decizională (parte a sistemului de monitorizare a SNA)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710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Nealocarea resurselor umane corespunzătoare</w:t>
            </w:r>
          </w:p>
          <w:p w:rsidR="00856C6D" w:rsidRPr="009E3B4E" w:rsidRDefault="00856C6D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4A7F27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Supraîncărcarea cu sarcini a persoanelor responsabile cu comunicarea informațiilor de interes public</w:t>
            </w:r>
          </w:p>
          <w:p w:rsidR="00C92C6F" w:rsidRPr="009E3B4E" w:rsidRDefault="00C92C6F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Neactualizarea informațiilor de interes public pe site-urile oficiale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Site nefuncțional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 xml:space="preserve">Nerespectarea termenelor </w:t>
            </w:r>
            <w:r w:rsidRPr="009E3B4E">
              <w:rPr>
                <w:rFonts w:ascii="Trebuchet MS" w:hAnsi="Trebuchet MS" w:cs="Courier New"/>
                <w:bCs/>
              </w:rPr>
              <w:lastRenderedPageBreak/>
              <w:t>privind transparența decizională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Neaplicarea sancțiunilor disciplinare pentru nerespectarea obligațiilor legale</w:t>
            </w:r>
          </w:p>
        </w:tc>
        <w:tc>
          <w:tcPr>
            <w:tcW w:w="163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lastRenderedPageBreak/>
              <w:t>Compartimentele pentru relații publice și/sau persoanele desemnate din</w:t>
            </w:r>
            <w:r w:rsidR="0016771D">
              <w:rPr>
                <w:rFonts w:ascii="Trebuchet MS" w:hAnsi="Trebuchet MS" w:cs="Courier New"/>
                <w:bCs/>
              </w:rPr>
              <w:t xml:space="preserve"> instituți</w:t>
            </w:r>
            <w:r w:rsidRPr="009E3B4E">
              <w:rPr>
                <w:rFonts w:ascii="Trebuchet MS" w:hAnsi="Trebuchet MS" w:cs="Courier New"/>
                <w:bCs/>
              </w:rPr>
              <w:t>e în calitate de purtător de cuvânt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39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Măsură cu caracter permanent</w:t>
            </w: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rPr>
          <w:gridAfter w:val="1"/>
          <w:wAfter w:w="10" w:type="dxa"/>
          <w:trHeight w:val="2870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1.1.4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Asigurarea respectării angajamentelor asumate privind creșterea transparenței și standardizarea afișării informațiilor de interes public </w:t>
            </w:r>
            <w:r w:rsidRPr="009E3B4E">
              <w:rPr>
                <w:rFonts w:ascii="Trebuchet MS" w:hAnsi="Trebuchet MS" w:cs="Courier New"/>
                <w:color w:val="000000" w:themeColor="text1"/>
              </w:rPr>
              <w:t xml:space="preserve">aprobate de Guvernul României </w:t>
            </w:r>
          </w:p>
        </w:tc>
        <w:tc>
          <w:tcPr>
            <w:tcW w:w="2698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color w:val="FF0000"/>
              </w:rPr>
            </w:pP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Gradul de implementare a standardelor </w:t>
            </w:r>
            <w:r w:rsidR="00952CA9" w:rsidRPr="009E3B4E">
              <w:rPr>
                <w:rFonts w:ascii="Trebuchet MS" w:hAnsi="Trebuchet MS" w:cs="Courier New"/>
                <w:bCs/>
                <w:color w:val="000000" w:themeColor="text1"/>
              </w:rPr>
              <w:t xml:space="preserve">privind informațiile </w:t>
            </w:r>
            <w:r w:rsidRPr="009E3B4E">
              <w:rPr>
                <w:rFonts w:ascii="Trebuchet MS" w:hAnsi="Trebuchet MS" w:cs="Courier New"/>
                <w:bCs/>
                <w:color w:val="000000" w:themeColor="text1"/>
              </w:rPr>
              <w:t>de interes public</w:t>
            </w:r>
          </w:p>
        </w:tc>
        <w:tc>
          <w:tcPr>
            <w:tcW w:w="1893" w:type="dxa"/>
            <w:gridSpan w:val="3"/>
          </w:tcPr>
          <w:p w:rsidR="009204B6" w:rsidRPr="009E3B4E" w:rsidRDefault="009204B6" w:rsidP="009204B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 xml:space="preserve">Site-urile </w:t>
            </w:r>
            <w:r>
              <w:rPr>
                <w:rFonts w:ascii="Trebuchet MS" w:hAnsi="Trebuchet MS" w:cs="Courier New"/>
                <w:bCs/>
              </w:rPr>
              <w:t>oficiale AJOFM Caraș-Severin</w:t>
            </w:r>
          </w:p>
          <w:p w:rsidR="009204B6" w:rsidRPr="009E3B4E" w:rsidRDefault="009204B6" w:rsidP="009204B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16771D">
              <w:rPr>
                <w:rFonts w:ascii="Trebuchet MS" w:hAnsi="Trebuchet MS" w:cs="Courier New"/>
                <w:bCs/>
              </w:rPr>
              <w:t>ajofm@cs.anofm.ro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</w:tc>
        <w:tc>
          <w:tcPr>
            <w:tcW w:w="1710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Nepublicarea/Neactualizarea informațiilor pe site-ul propriu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Nerespectarea structurii stabilite (locație și format)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</w:p>
        </w:tc>
        <w:tc>
          <w:tcPr>
            <w:tcW w:w="1633" w:type="dxa"/>
            <w:gridSpan w:val="3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Compartimentele pentru relații publice și/sau persoanele desemnate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</w:p>
        </w:tc>
        <w:tc>
          <w:tcPr>
            <w:tcW w:w="139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Măsură cu caracter permanent</w:t>
            </w:r>
          </w:p>
        </w:tc>
        <w:tc>
          <w:tcPr>
            <w:tcW w:w="1172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Nu este cazul</w:t>
            </w:r>
          </w:p>
        </w:tc>
      </w:tr>
      <w:tr w:rsidR="00675855" w:rsidRPr="009E3B4E" w:rsidTr="00C664DB">
        <w:tc>
          <w:tcPr>
            <w:tcW w:w="15174" w:type="dxa"/>
            <w:gridSpan w:val="19"/>
            <w:shd w:val="clear" w:color="auto" w:fill="808080" w:themeFill="background1" w:themeFillShade="80"/>
          </w:tcPr>
          <w:p w:rsidR="00675855" w:rsidRPr="009E3B4E" w:rsidRDefault="00675855" w:rsidP="007C1AA6">
            <w:pPr>
              <w:jc w:val="center"/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  <w:b/>
                <w:bCs/>
              </w:rPr>
              <w:t>Obiectiv general 2 - Creşterea integrităţii instituţionale prin includerea măsurilor de prevenire a corupţiei ca elemente obligatorii ale planurilor manageriale şi evaluarea lor periodică ca parte integrantă a performanţei administrative</w:t>
            </w:r>
          </w:p>
          <w:p w:rsidR="00675855" w:rsidRPr="009E3B4E" w:rsidRDefault="00675855" w:rsidP="007C1AA6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675855" w:rsidRPr="009E3B4E" w:rsidTr="00C664DB"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2.1</w:t>
            </w:r>
          </w:p>
        </w:tc>
        <w:tc>
          <w:tcPr>
            <w:tcW w:w="14057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Îmbunătăţirea capacităţii de gestionare a eşecului de management prin corelarea instrumentelor care au impact asupra identificării timpurii a riscurilor şi vulnerabilităţilor instituţionale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2.1.1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t xml:space="preserve">Auditarea internă, o dată la doi ani, a sistemului de prevenire a corupţiei la nivelul </w:t>
            </w:r>
            <w:r w:rsidR="009204B6">
              <w:rPr>
                <w:rFonts w:ascii="Trebuchet MS" w:hAnsi="Trebuchet MS" w:cs="Courier New"/>
                <w:bCs/>
              </w:rPr>
              <w:t>AJOFM Caraș-Severin</w:t>
            </w:r>
          </w:p>
        </w:tc>
        <w:tc>
          <w:tcPr>
            <w:tcW w:w="2723" w:type="dxa"/>
            <w:gridSpan w:val="3"/>
          </w:tcPr>
          <w:p w:rsidR="003C0913" w:rsidRPr="009E3B4E" w:rsidRDefault="003C0913" w:rsidP="003C0913">
            <w:pPr>
              <w:spacing w:line="276" w:lineRule="auto"/>
              <w:jc w:val="both"/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nereguli constatate</w:t>
            </w:r>
          </w:p>
          <w:p w:rsidR="003C0913" w:rsidRPr="009E3B4E" w:rsidRDefault="003C0913" w:rsidP="007C1AA6">
            <w:pPr>
              <w:rPr>
                <w:ins w:id="1" w:author="marian.dascalu" w:date="2017-02-21T10:52:00Z"/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recomandări formulate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3C0913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Gradul de implementare a recomandărilor formulate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Rapoarte anuale de activitate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Rapoarte de audit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Resurse umane insuficiente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9204B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Structura de audit intern din </w:t>
            </w:r>
            <w:r w:rsidR="009204B6">
              <w:rPr>
                <w:rFonts w:ascii="Trebuchet MS" w:hAnsi="Trebuchet MS" w:cs="Courier New"/>
                <w:bCs/>
              </w:rPr>
              <w:t>AJOFM Caraș-Severin</w:t>
            </w:r>
            <w:r w:rsidR="009204B6" w:rsidRPr="009E3B4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2018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483037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483037" w:rsidRPr="009E3B4E" w:rsidRDefault="00483037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2.1.2</w:t>
            </w:r>
          </w:p>
        </w:tc>
        <w:tc>
          <w:tcPr>
            <w:tcW w:w="3549" w:type="dxa"/>
            <w:gridSpan w:val="2"/>
          </w:tcPr>
          <w:p w:rsidR="00483037" w:rsidRPr="009E3B4E" w:rsidRDefault="00483037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Stabilirea de ținte de management pentru funcțiile de conducere privind gradul de conformitate administrativă și de implementare a standardelor legale de integritate, precum și aplicarea corelativă de măsuri manageriale corective</w:t>
            </w:r>
          </w:p>
        </w:tc>
        <w:tc>
          <w:tcPr>
            <w:tcW w:w="2723" w:type="dxa"/>
            <w:gridSpan w:val="3"/>
          </w:tcPr>
          <w:p w:rsidR="00483037" w:rsidRPr="009E3B4E" w:rsidRDefault="00483037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Nr. ţinte de management stabilite </w:t>
            </w:r>
          </w:p>
          <w:p w:rsidR="00483037" w:rsidRPr="009E3B4E" w:rsidRDefault="00483037" w:rsidP="007C1AA6">
            <w:pPr>
              <w:rPr>
                <w:rFonts w:ascii="Trebuchet MS" w:hAnsi="Trebuchet MS" w:cs="Courier New"/>
              </w:rPr>
            </w:pPr>
          </w:p>
          <w:p w:rsidR="00483037" w:rsidRPr="009E3B4E" w:rsidRDefault="00483037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Nr. şi tipul de măsuri manageriale corective aplicate</w:t>
            </w:r>
          </w:p>
        </w:tc>
        <w:tc>
          <w:tcPr>
            <w:tcW w:w="1887" w:type="dxa"/>
            <w:gridSpan w:val="3"/>
          </w:tcPr>
          <w:p w:rsidR="00483037" w:rsidRPr="009E3B4E" w:rsidRDefault="00483037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Site-ul instituţiei</w:t>
            </w:r>
          </w:p>
        </w:tc>
        <w:tc>
          <w:tcPr>
            <w:tcW w:w="1715" w:type="dxa"/>
            <w:gridSpan w:val="3"/>
          </w:tcPr>
          <w:p w:rsidR="00483037" w:rsidRPr="009E3B4E" w:rsidRDefault="00483037" w:rsidP="007C1AA6">
            <w:pPr>
              <w:rPr>
                <w:rFonts w:ascii="Trebuchet MS" w:hAnsi="Trebuchet MS" w:cs="Courier New"/>
                <w:highlight w:val="yellow"/>
              </w:rPr>
            </w:pPr>
            <w:r w:rsidRPr="009E3B4E">
              <w:rPr>
                <w:rFonts w:ascii="Trebuchet MS" w:hAnsi="Trebuchet MS" w:cs="Courier New"/>
              </w:rPr>
              <w:t>Lipsa interesului conducerii instituției publice</w:t>
            </w:r>
          </w:p>
          <w:p w:rsidR="00483037" w:rsidRPr="009E3B4E" w:rsidRDefault="00483037" w:rsidP="007C1AA6">
            <w:pPr>
              <w:rPr>
                <w:rFonts w:ascii="Trebuchet MS" w:hAnsi="Trebuchet MS" w:cs="Courier New"/>
                <w:highlight w:val="yellow"/>
              </w:rPr>
            </w:pPr>
          </w:p>
          <w:p w:rsidR="00483037" w:rsidRPr="009E3B4E" w:rsidRDefault="00483037" w:rsidP="007C1AA6">
            <w:pPr>
              <w:rPr>
                <w:rFonts w:ascii="Trebuchet MS" w:hAnsi="Trebuchet MS"/>
                <w:highlight w:val="yellow"/>
              </w:rPr>
            </w:pPr>
          </w:p>
        </w:tc>
        <w:tc>
          <w:tcPr>
            <w:tcW w:w="1609" w:type="dxa"/>
            <w:gridSpan w:val="2"/>
          </w:tcPr>
          <w:p w:rsidR="00483037" w:rsidRPr="009E3B4E" w:rsidRDefault="00483037" w:rsidP="00500D5A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Courier New"/>
                <w:bCs/>
              </w:rPr>
              <w:t>AJOFM Caraș-Severin</w:t>
            </w:r>
          </w:p>
        </w:tc>
        <w:tc>
          <w:tcPr>
            <w:tcW w:w="1399" w:type="dxa"/>
            <w:gridSpan w:val="3"/>
          </w:tcPr>
          <w:p w:rsidR="00483037" w:rsidRPr="009E3B4E" w:rsidRDefault="00483037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2017</w:t>
            </w:r>
          </w:p>
        </w:tc>
        <w:tc>
          <w:tcPr>
            <w:tcW w:w="1165" w:type="dxa"/>
          </w:tcPr>
          <w:p w:rsidR="00483037" w:rsidRPr="009E3B4E" w:rsidRDefault="00483037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2.1.3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Publicarea listei incidentelor de integritate și a rezultatelor evaluării SCIM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Nr. de incidente de integritate </w:t>
            </w:r>
            <w:r w:rsidR="003C0913" w:rsidRPr="009E3B4E">
              <w:rPr>
                <w:rFonts w:ascii="Trebuchet MS" w:hAnsi="Trebuchet MS" w:cs="Courier New"/>
              </w:rPr>
              <w:t>înregistrate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Evaluare SCIM realizată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Portal SNA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Rapoarte semestriale/anuale 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Absența informațiilor cu privire la incidentele de integritate 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Absența evaluării implementării standardelor SCIM </w:t>
            </w:r>
          </w:p>
        </w:tc>
        <w:tc>
          <w:tcPr>
            <w:tcW w:w="1609" w:type="dxa"/>
            <w:gridSpan w:val="2"/>
          </w:tcPr>
          <w:p w:rsidR="00675855" w:rsidRPr="009E3B4E" w:rsidRDefault="00483037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Courier New"/>
                <w:bCs/>
              </w:rPr>
              <w:t>AJOFM Caraș-Severin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  <w:bCs/>
              </w:rPr>
              <w:t>Măsură cu caracter permanent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Obiectiv specific 2.2</w:t>
            </w:r>
          </w:p>
        </w:tc>
        <w:tc>
          <w:tcPr>
            <w:tcW w:w="14057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Creşterea eficienţei măsurilor preventive anticorupţie prin remedierea lacunelor şi a inconsistenţelor legislative cu privire la consilierul de etică, protecţia avertizorului în interes public şi interdicţiile post-angajare (pantouflage-ul)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2.2.2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Consolidarea statutului şi a</w:t>
            </w:r>
          </w:p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rolului consilierului de etică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recomandări formulate pentru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consolidarea statutului şi rolului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consilierului de etică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întâlniri de informare în grup şi nr.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de materiale informaționale distribuite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consilieri de etică desemnați</w:t>
            </w:r>
          </w:p>
          <w:p w:rsidR="004071DE" w:rsidRPr="009E3B4E" w:rsidRDefault="004071DE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consultații oferite de consilierul de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lastRenderedPageBreak/>
              <w:t>etică la nivelul aparatului central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lastRenderedPageBreak/>
              <w:t>R</w:t>
            </w:r>
            <w:r w:rsidR="003C0913" w:rsidRPr="009E3B4E">
              <w:rPr>
                <w:rFonts w:ascii="Trebuchet MS" w:hAnsi="Trebuchet MS" w:cs="Courier New"/>
              </w:rPr>
              <w:t xml:space="preserve">aportul  de </w:t>
            </w:r>
            <w:r w:rsidRPr="009E3B4E">
              <w:rPr>
                <w:rFonts w:ascii="Trebuchet MS" w:hAnsi="Trebuchet MS" w:cs="Courier New"/>
              </w:rPr>
              <w:t>consiliere etică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  <w:color w:val="FF0000"/>
              </w:rPr>
            </w:pPr>
            <w:r w:rsidRPr="009E3B4E">
              <w:rPr>
                <w:rFonts w:ascii="Trebuchet MS" w:hAnsi="Trebuchet MS" w:cs="Courier New"/>
              </w:rPr>
              <w:t>Raportul de autoevaluare a măsurilor preventive anticorupție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Nealocarea resurselor necesare pentru consilierul de etică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  <w:color w:val="FF0000"/>
              </w:rPr>
            </w:pPr>
            <w:r w:rsidRPr="009E3B4E">
              <w:rPr>
                <w:rFonts w:ascii="Trebuchet MS" w:hAnsi="Trebuchet MS"/>
              </w:rPr>
              <w:t xml:space="preserve">Consilierul de etică desemnat la nivelul </w:t>
            </w:r>
            <w:r w:rsidR="00483037">
              <w:rPr>
                <w:rFonts w:ascii="Trebuchet MS" w:hAnsi="Trebuchet MS" w:cs="Courier New"/>
                <w:bCs/>
              </w:rPr>
              <w:t>AJOFM Caraș-Severin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Măsură cu caracter permanent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2.2.3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Times New Roman"/>
                <w:color w:val="FF0000"/>
              </w:rPr>
            </w:pPr>
            <w:r w:rsidRPr="009E3B4E">
              <w:rPr>
                <w:rFonts w:ascii="Trebuchet MS" w:hAnsi="Trebuchet MS"/>
              </w:rPr>
              <w:t xml:space="preserve">Creșterea integrității publice prin consolidarea instituției avertizorului de integritate 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  <w:color w:val="FF0000"/>
              </w:rPr>
            </w:pPr>
            <w:r w:rsidRPr="009E3B4E">
              <w:rPr>
                <w:rFonts w:ascii="Trebuchet MS" w:hAnsi="Trebuchet MS" w:cs="Courier New"/>
              </w:rPr>
              <w:t>Număr proceduri întocmite/revizuite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  <w:color w:val="FF0000"/>
              </w:rPr>
            </w:pPr>
            <w:r w:rsidRPr="009E3B4E">
              <w:rPr>
                <w:rFonts w:ascii="Trebuchet MS" w:hAnsi="Trebuchet MS" w:cs="Courier New"/>
              </w:rPr>
              <w:t>Rapoarte anuale de activitate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  <w:color w:val="FF0000"/>
              </w:rPr>
            </w:pPr>
            <w:r w:rsidRPr="009E3B4E">
              <w:rPr>
                <w:rFonts w:ascii="Trebuchet MS" w:hAnsi="Trebuchet MS" w:cs="Courier New"/>
              </w:rPr>
              <w:t xml:space="preserve">Gradul scăzut de implicare al angajaților </w:t>
            </w:r>
            <w:r w:rsidR="00483037">
              <w:rPr>
                <w:rFonts w:ascii="Trebuchet MS" w:hAnsi="Trebuchet MS" w:cs="Courier New"/>
                <w:bCs/>
              </w:rPr>
              <w:t>AJOFM Caraș-Severin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Conducătorul instituției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  <w:color w:val="FF0000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  <w:color w:val="FF0000"/>
              </w:rPr>
            </w:pPr>
            <w:r w:rsidRPr="009E3B4E">
              <w:rPr>
                <w:rFonts w:ascii="Trebuchet MS" w:hAnsi="Trebuchet MS"/>
              </w:rPr>
              <w:t>2017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  <w:color w:val="FF0000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c>
          <w:tcPr>
            <w:tcW w:w="15174" w:type="dxa"/>
            <w:gridSpan w:val="19"/>
            <w:shd w:val="clear" w:color="auto" w:fill="808080" w:themeFill="background1" w:themeFillShade="80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9E3B4E">
              <w:rPr>
                <w:rFonts w:ascii="Trebuchet MS" w:hAnsi="Trebuchet MS" w:cs="Times New Roman"/>
                <w:b/>
                <w:bCs/>
              </w:rPr>
              <w:t>Obiectiv general 3 - Creşterea gradului de cunoaştere şi înţelegere a standardelor de integritate de către angajaţi şi beneficiarii serviciilor publice</w:t>
            </w:r>
          </w:p>
        </w:tc>
      </w:tr>
      <w:tr w:rsidR="00675855" w:rsidRPr="009E3B4E" w:rsidTr="00C664DB"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3.1</w:t>
            </w:r>
          </w:p>
        </w:tc>
        <w:tc>
          <w:tcPr>
            <w:tcW w:w="14057" w:type="dxa"/>
            <w:gridSpan w:val="18"/>
          </w:tcPr>
          <w:p w:rsidR="00675855" w:rsidRPr="009E3B4E" w:rsidRDefault="00856F3B" w:rsidP="0068152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Creşterea gradului de educaţie anticorupţie a personalului din cadrul autorităţilor şi instituţiilor publice de la nivel central şi local</w:t>
            </w:r>
            <w:r w:rsidRPr="009E3B4E" w:rsidDel="00681520">
              <w:rPr>
                <w:rFonts w:ascii="Trebuchet MS" w:hAnsi="Trebuchet MS" w:cs="Courier New"/>
                <w:b/>
                <w:bCs/>
              </w:rPr>
              <w:t xml:space="preserve"> 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3.1.1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t>Organizarea şi derularea de programe sectoriale de creştere a gradului de conştientizare și a nivelului de educaţie anticorupţie în rândul personalului din administraţia publică centrală şi locală (protecția avertizorului în interes public, consilierea etică, interdicțiile post-angajare – pantouflage, gestionarea funcțiilor sensibile)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Nr. de programe sectoriale derulate la nivel central 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participanţi la nivel central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Nr. de broşuri, ghiduri, materiale cu caracter informativ diseminat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Rapoarte publice 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 xml:space="preserve">Rapoarte de participare </w:t>
            </w:r>
          </w:p>
        </w:tc>
        <w:tc>
          <w:tcPr>
            <w:tcW w:w="1715" w:type="dxa"/>
            <w:gridSpan w:val="3"/>
          </w:tcPr>
          <w:p w:rsidR="003C0913" w:rsidRPr="009E3B4E" w:rsidRDefault="00675855" w:rsidP="003C0913">
            <w:pPr>
              <w:spacing w:line="276" w:lineRule="auto"/>
              <w:jc w:val="both"/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Resurse financiare</w:t>
            </w:r>
            <w:r w:rsidR="003C0913" w:rsidRPr="009E3B4E">
              <w:rPr>
                <w:rFonts w:ascii="Trebuchet MS" w:hAnsi="Trebuchet MS" w:cs="Courier New"/>
              </w:rPr>
              <w:t>/</w:t>
            </w:r>
            <w:r w:rsidR="009D7136" w:rsidRPr="009E3B4E">
              <w:rPr>
                <w:rFonts w:ascii="Trebuchet MS" w:hAnsi="Trebuchet MS" w:cs="Courier New"/>
              </w:rPr>
              <w:t xml:space="preserve"> </w:t>
            </w:r>
            <w:r w:rsidR="003C0913" w:rsidRPr="009E3B4E">
              <w:rPr>
                <w:rFonts w:ascii="Trebuchet MS" w:hAnsi="Trebuchet MS" w:cs="Courier New"/>
              </w:rPr>
              <w:t>umane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insuficiente 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Nivel scăzut de participare şi implicare 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Nivel scăzut de pregătire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Instituțiile publice care dezvoltă strategii sectoriale anticorupție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2017 –2020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Conform HG nr. 583/2016</w:t>
            </w:r>
          </w:p>
        </w:tc>
      </w:tr>
      <w:tr w:rsidR="00324A34" w:rsidRPr="009E3B4E" w:rsidTr="00C664DB">
        <w:trPr>
          <w:gridAfter w:val="1"/>
          <w:wAfter w:w="10" w:type="dxa"/>
          <w:trHeight w:val="2051"/>
        </w:trPr>
        <w:tc>
          <w:tcPr>
            <w:tcW w:w="1117" w:type="dxa"/>
          </w:tcPr>
          <w:p w:rsidR="00324A34" w:rsidRPr="009E3B4E" w:rsidRDefault="00324A34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3.1.2</w:t>
            </w:r>
          </w:p>
        </w:tc>
        <w:tc>
          <w:tcPr>
            <w:tcW w:w="3549" w:type="dxa"/>
            <w:gridSpan w:val="2"/>
          </w:tcPr>
          <w:p w:rsidR="00324A34" w:rsidRPr="009E3B4E" w:rsidRDefault="00324A34" w:rsidP="00160A10">
            <w:pPr>
              <w:spacing w:after="200"/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 xml:space="preserve">Organizarea unor sesiuni de instruire pentru funcționarii publici </w:t>
            </w:r>
            <w:r w:rsidR="004E311F" w:rsidRPr="009E3B4E">
              <w:rPr>
                <w:rFonts w:ascii="Trebuchet MS" w:hAnsi="Trebuchet MS" w:cs="Times New Roman"/>
              </w:rPr>
              <w:t>(</w:t>
            </w:r>
            <w:r w:rsidRPr="009E3B4E">
              <w:rPr>
                <w:rFonts w:ascii="Trebuchet MS" w:hAnsi="Trebuchet MS" w:cs="Times New Roman"/>
              </w:rPr>
              <w:t>debutanți, pe parcursul perioadei de stagiu</w:t>
            </w:r>
            <w:r w:rsidR="004E311F" w:rsidRPr="009E3B4E">
              <w:rPr>
                <w:rFonts w:ascii="Trebuchet MS" w:hAnsi="Trebuchet MS" w:cs="Times New Roman"/>
              </w:rPr>
              <w:t>/</w:t>
            </w:r>
            <w:r w:rsidR="00A36D60" w:rsidRPr="009E3B4E">
              <w:rPr>
                <w:rFonts w:ascii="Trebuchet MS" w:hAnsi="Trebuchet MS" w:cs="Times New Roman"/>
              </w:rPr>
              <w:t>definitivi)</w:t>
            </w:r>
            <w:r w:rsidRPr="009E3B4E">
              <w:rPr>
                <w:rFonts w:ascii="Trebuchet MS" w:hAnsi="Trebuchet MS" w:cs="Times New Roman"/>
              </w:rPr>
              <w:t>, în vederea familiar</w:t>
            </w:r>
            <w:r w:rsidR="004E311F" w:rsidRPr="009E3B4E">
              <w:rPr>
                <w:rFonts w:ascii="Trebuchet MS" w:hAnsi="Trebuchet MS" w:cs="Times New Roman"/>
              </w:rPr>
              <w:t>i</w:t>
            </w:r>
            <w:r w:rsidRPr="009E3B4E">
              <w:rPr>
                <w:rFonts w:ascii="Trebuchet MS" w:hAnsi="Trebuchet MS" w:cs="Times New Roman"/>
              </w:rPr>
              <w:t>zării cu Codul de Etică și Conduită Profesională și aplicarea normelor disciplinare</w:t>
            </w:r>
          </w:p>
        </w:tc>
        <w:tc>
          <w:tcPr>
            <w:tcW w:w="2723" w:type="dxa"/>
            <w:gridSpan w:val="3"/>
          </w:tcPr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sesiuni de instruire;</w:t>
            </w:r>
          </w:p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</w:p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persoane instruite</w:t>
            </w:r>
          </w:p>
        </w:tc>
        <w:tc>
          <w:tcPr>
            <w:tcW w:w="1887" w:type="dxa"/>
            <w:gridSpan w:val="3"/>
          </w:tcPr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Raportul consilierului de etică</w:t>
            </w:r>
          </w:p>
        </w:tc>
        <w:tc>
          <w:tcPr>
            <w:tcW w:w="1715" w:type="dxa"/>
            <w:gridSpan w:val="3"/>
          </w:tcPr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Nivel scăzut de participare şi implicare </w:t>
            </w:r>
          </w:p>
          <w:p w:rsidR="00324A34" w:rsidRPr="009E3B4E" w:rsidRDefault="00324A34" w:rsidP="00160A10">
            <w:pPr>
              <w:rPr>
                <w:rFonts w:ascii="Trebuchet MS" w:hAnsi="Trebuchet MS" w:cs="Courier New"/>
              </w:rPr>
            </w:pPr>
          </w:p>
          <w:p w:rsidR="00324A34" w:rsidRPr="009E3B4E" w:rsidRDefault="00324A34" w:rsidP="00160A10">
            <w:pPr>
              <w:jc w:val="both"/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/>
              </w:rPr>
              <w:t>Caracter formal al demersului</w:t>
            </w:r>
          </w:p>
        </w:tc>
        <w:tc>
          <w:tcPr>
            <w:tcW w:w="1609" w:type="dxa"/>
            <w:gridSpan w:val="2"/>
          </w:tcPr>
          <w:p w:rsidR="00324A34" w:rsidRPr="009E3B4E" w:rsidRDefault="00324A34" w:rsidP="00160A10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Consilierul de etică al instituției </w:t>
            </w:r>
          </w:p>
          <w:p w:rsidR="00324A34" w:rsidRPr="009E3B4E" w:rsidRDefault="00324A34" w:rsidP="00160A10">
            <w:pPr>
              <w:rPr>
                <w:rFonts w:ascii="Trebuchet MS" w:hAnsi="Trebuchet MS"/>
              </w:rPr>
            </w:pPr>
          </w:p>
          <w:p w:rsidR="00324A34" w:rsidRPr="009E3B4E" w:rsidRDefault="00324A34" w:rsidP="00160A10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Direcția Resurse Umane</w:t>
            </w:r>
          </w:p>
        </w:tc>
        <w:tc>
          <w:tcPr>
            <w:tcW w:w="1399" w:type="dxa"/>
            <w:gridSpan w:val="3"/>
          </w:tcPr>
          <w:p w:rsidR="00324A34" w:rsidRPr="009E3B4E" w:rsidRDefault="00324A34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2017-2020</w:t>
            </w:r>
          </w:p>
        </w:tc>
        <w:tc>
          <w:tcPr>
            <w:tcW w:w="1165" w:type="dxa"/>
          </w:tcPr>
          <w:p w:rsidR="00324A34" w:rsidRPr="009E3B4E" w:rsidRDefault="00324A34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3.2</w:t>
            </w:r>
          </w:p>
        </w:tc>
        <w:tc>
          <w:tcPr>
            <w:tcW w:w="14057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Creşterea gradului de informare a publicului cu privire la impactul fenomenului corupţiei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3.2.1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126CEB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t xml:space="preserve">Organizarea şi derularea de campanii sectoriale de informare publică, în vederea creşterii gradului de conştientizare şi a </w:t>
            </w:r>
            <w:r w:rsidRPr="009E3B4E">
              <w:rPr>
                <w:rFonts w:ascii="Trebuchet MS" w:hAnsi="Trebuchet MS" w:cs="Times New Roman"/>
              </w:rPr>
              <w:lastRenderedPageBreak/>
              <w:t>nivelului de educaţie anticorupţie în rândul cetăţenilor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lastRenderedPageBreak/>
              <w:t>Nr. de campanii sectoriale derulate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şi tip activităţi</w:t>
            </w:r>
            <w:r w:rsidR="003C0913" w:rsidRPr="009E3B4E">
              <w:rPr>
                <w:rFonts w:ascii="Trebuchet MS" w:hAnsi="Trebuchet MS" w:cs="Courier New"/>
              </w:rPr>
              <w:t xml:space="preserve"> </w:t>
            </w:r>
            <w:r w:rsidR="003C0913" w:rsidRPr="009E3B4E">
              <w:rPr>
                <w:rFonts w:ascii="Trebuchet MS" w:hAnsi="Trebuchet MS" w:cs="Courier New"/>
              </w:rPr>
              <w:lastRenderedPageBreak/>
              <w:t>de</w:t>
            </w:r>
            <w:r w:rsidR="00C92C6F" w:rsidRPr="009E3B4E">
              <w:rPr>
                <w:rFonts w:ascii="Trebuchet MS" w:hAnsi="Trebuchet MS" w:cs="Courier New"/>
              </w:rPr>
              <w:t>sfășurate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parteneriate</w:t>
            </w:r>
            <w:r w:rsidR="003C0913" w:rsidRPr="009E3B4E">
              <w:rPr>
                <w:rFonts w:ascii="Trebuchet MS" w:hAnsi="Trebuchet MS" w:cs="Courier New"/>
              </w:rPr>
              <w:t xml:space="preserve"> încheiate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Tipuri de mesaje</w:t>
            </w:r>
            <w:r w:rsidR="003C0913" w:rsidRPr="009E3B4E">
              <w:rPr>
                <w:rFonts w:ascii="Trebuchet MS" w:hAnsi="Trebuchet MS" w:cs="Courier New"/>
              </w:rPr>
              <w:t xml:space="preserve"> create și diseminate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Evoluţia percepţiei privind corupţia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lastRenderedPageBreak/>
              <w:t>Materiale de informare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Sondaje de </w:t>
            </w:r>
            <w:r w:rsidRPr="009E3B4E">
              <w:rPr>
                <w:rFonts w:ascii="Trebuchet MS" w:hAnsi="Trebuchet MS" w:cs="Courier New"/>
              </w:rPr>
              <w:lastRenderedPageBreak/>
              <w:t>opinie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Evaluări postparticipare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Rapoarte anuale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3C0913">
            <w:pPr>
              <w:spacing w:line="276" w:lineRule="auto"/>
              <w:jc w:val="both"/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lastRenderedPageBreak/>
              <w:t>Resurse financiare</w:t>
            </w:r>
            <w:r w:rsidR="003C0913" w:rsidRPr="009E3B4E">
              <w:rPr>
                <w:rFonts w:ascii="Trebuchet MS" w:hAnsi="Trebuchet MS" w:cs="Courier New"/>
              </w:rPr>
              <w:t>/</w:t>
            </w:r>
            <w:r w:rsidR="009D7136" w:rsidRPr="009E3B4E">
              <w:rPr>
                <w:rFonts w:ascii="Trebuchet MS" w:hAnsi="Trebuchet MS" w:cs="Courier New"/>
              </w:rPr>
              <w:t xml:space="preserve"> </w:t>
            </w:r>
            <w:r w:rsidR="003C0913" w:rsidRPr="009E3B4E">
              <w:rPr>
                <w:rFonts w:ascii="Trebuchet MS" w:hAnsi="Trebuchet MS" w:cs="Courier New"/>
              </w:rPr>
              <w:t>umane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insuficiente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Nivel scăzut de</w:t>
            </w:r>
            <w:r w:rsidR="00C92C6F" w:rsidRPr="009E3B4E">
              <w:rPr>
                <w:rFonts w:ascii="Trebuchet MS" w:hAnsi="Trebuchet MS" w:cs="Courier New"/>
              </w:rPr>
              <w:t xml:space="preserve"> interes,</w:t>
            </w:r>
            <w:r w:rsidRPr="009E3B4E">
              <w:rPr>
                <w:rFonts w:ascii="Trebuchet MS" w:hAnsi="Trebuchet MS" w:cs="Courier New"/>
              </w:rPr>
              <w:t xml:space="preserve"> participare şi implicare a instituţiilor publice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Instituțiile publice care dezvoltă strategii </w:t>
            </w:r>
            <w:r w:rsidRPr="009E3B4E">
              <w:rPr>
                <w:rFonts w:ascii="Trebuchet MS" w:hAnsi="Trebuchet MS"/>
              </w:rPr>
              <w:lastRenderedPageBreak/>
              <w:t>sectoriale anticorupție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2017 –2020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Conform HG nr. 583/2016</w:t>
            </w:r>
          </w:p>
        </w:tc>
      </w:tr>
      <w:tr w:rsidR="00675855" w:rsidRPr="009E3B4E" w:rsidTr="00C664DB">
        <w:trPr>
          <w:trHeight w:val="440"/>
        </w:trPr>
        <w:tc>
          <w:tcPr>
            <w:tcW w:w="15174" w:type="dxa"/>
            <w:gridSpan w:val="19"/>
            <w:shd w:val="clear" w:color="auto" w:fill="808080" w:themeFill="background1" w:themeFillShade="80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9E3B4E">
              <w:rPr>
                <w:rFonts w:ascii="Trebuchet MS" w:hAnsi="Trebuchet MS" w:cs="Times New Roman"/>
                <w:b/>
                <w:bCs/>
              </w:rPr>
              <w:lastRenderedPageBreak/>
              <w:t>Obiectiv general 4 - Consolidarea performanţei de combatere a corupţiei prin mijloace penale şi administrative</w:t>
            </w:r>
          </w:p>
        </w:tc>
      </w:tr>
      <w:tr w:rsidR="00675855" w:rsidRPr="009E3B4E" w:rsidTr="00C664DB"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4.1</w:t>
            </w:r>
          </w:p>
        </w:tc>
        <w:tc>
          <w:tcPr>
            <w:tcW w:w="14057" w:type="dxa"/>
            <w:gridSpan w:val="18"/>
          </w:tcPr>
          <w:p w:rsidR="00675855" w:rsidRPr="009E3B4E" w:rsidRDefault="00675855" w:rsidP="007C1AA6">
            <w:pPr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Consolidarea mecanismelor de control administrativ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4.1.1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t>Prioritizarea acţiunilor de control prin creşterea ponderii acestora în zone expuse la corupţie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controale iniţiate ca urmare a sesizărilor societăţii civile</w:t>
            </w:r>
          </w:p>
          <w:p w:rsidR="003C0913" w:rsidRPr="009E3B4E" w:rsidRDefault="003C0913" w:rsidP="00941183">
            <w:pPr>
              <w:rPr>
                <w:rFonts w:ascii="Trebuchet MS" w:hAnsi="Trebuchet MS" w:cs="Courier New"/>
              </w:rPr>
            </w:pPr>
          </w:p>
          <w:p w:rsidR="003C0913" w:rsidRPr="009E3B4E" w:rsidRDefault="003C0913" w:rsidP="00941183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Numărul de  controale realizate anual, în perioada 2017-2020, în zonele expuse la corupţie, raportat la numărul total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Rapoarte anuale de activitate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 xml:space="preserve">Resurse umane şi financiare insuficiente  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Corpul de co</w:t>
            </w:r>
            <w:r w:rsidR="00DA5D53" w:rsidRPr="009E3B4E">
              <w:rPr>
                <w:rFonts w:ascii="Trebuchet MS" w:hAnsi="Trebuchet MS"/>
              </w:rPr>
              <w:t xml:space="preserve">ntrol al </w:t>
            </w:r>
            <w:r w:rsidR="00483037">
              <w:rPr>
                <w:rFonts w:ascii="Trebuchet MS" w:hAnsi="Trebuchet MS" w:cs="Courier New"/>
                <w:bCs/>
              </w:rPr>
              <w:t>AJOFM Caraș-Severin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2020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Conform HG nr. 583/2016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4.1.2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t>Valorificarea rezultatelor activităţii Curţii de Conturi şi ale structurilor de control intern prin sesizarea organelor judiciare competente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sesizări transmise organelor judiciare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 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sesizări confirmate prin trimiteri în judecată şi condamnări definitive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Cuantumul prejudiciilor reparate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Rapoarte anuale de activitate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Protocoale de cooperare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 xml:space="preserve">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Statistică judiciară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Courier New"/>
              </w:rPr>
              <w:t>Resurse umane insuficient pregătite din punct de vedere  profesional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Corpul de control al </w:t>
            </w:r>
            <w:r w:rsidR="00483037">
              <w:rPr>
                <w:rFonts w:ascii="Trebuchet MS" w:hAnsi="Trebuchet MS" w:cs="Courier New"/>
                <w:bCs/>
              </w:rPr>
              <w:t>AJOFM Caraș-Severin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Curtea de Conturi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ind w:left="-99"/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Activitate permanentă, cu evaluare anuală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Conform HG nr. 583/2016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4.1.3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t xml:space="preserve">Aplicarea de sancţiuni disciplinare cu caracter disuasiv pentru încălcarea standardelor etice şi de conduită anticorupţie </w:t>
            </w:r>
            <w:r w:rsidRPr="009E3B4E">
              <w:rPr>
                <w:rFonts w:ascii="Trebuchet MS" w:hAnsi="Trebuchet MS" w:cs="Times New Roman"/>
              </w:rPr>
              <w:lastRenderedPageBreak/>
              <w:t>la nivelul tuturor funcţiilor şi demnităţilor publice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lastRenderedPageBreak/>
              <w:t>Nr. de sesizări primite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sesizări în curs de soluționare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sesizări soluţionate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şi tipul de sancţiuni dispuse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decizii ale comisiei anulate sau modificate în instanţă</w:t>
            </w: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</w:p>
          <w:p w:rsidR="00675855" w:rsidRPr="009E3B4E" w:rsidRDefault="00675855" w:rsidP="007C1AA6">
            <w:pPr>
              <w:rPr>
                <w:rFonts w:ascii="Trebuchet MS" w:hAnsi="Trebuchet MS" w:cs="Courier New"/>
              </w:rPr>
            </w:pPr>
            <w:r w:rsidRPr="009E3B4E">
              <w:rPr>
                <w:rFonts w:ascii="Trebuchet MS" w:hAnsi="Trebuchet MS" w:cs="Courier New"/>
              </w:rPr>
              <w:t>Nr. de persoane care au săvârşit în mod repetat abateri de la normele respective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Comisie de disciplină operațională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Decizii ale comisiei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Caracter formal al activității comisiilor de </w:t>
            </w:r>
            <w:r w:rsidRPr="009E3B4E">
              <w:rPr>
                <w:rFonts w:ascii="Trebuchet MS" w:hAnsi="Trebuchet MS"/>
              </w:rPr>
              <w:lastRenderedPageBreak/>
              <w:t>desciplină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Orientarea practicii comisiilor spre cele mai ușoare sancțiuni</w:t>
            </w:r>
          </w:p>
        </w:tc>
        <w:tc>
          <w:tcPr>
            <w:tcW w:w="1609" w:type="dxa"/>
            <w:gridSpan w:val="2"/>
          </w:tcPr>
          <w:p w:rsidR="00675855" w:rsidRPr="009E3B4E" w:rsidRDefault="00483037" w:rsidP="007C1AA6">
            <w:pPr>
              <w:rPr>
                <w:rFonts w:ascii="Trebuchet MS" w:hAnsi="Trebuchet MS"/>
              </w:rPr>
            </w:pPr>
            <w:r>
              <w:rPr>
                <w:rFonts w:ascii="Trebuchet MS" w:hAnsi="Trebuchet MS" w:cs="Courier New"/>
                <w:bCs/>
              </w:rPr>
              <w:lastRenderedPageBreak/>
              <w:t>AJOFM Caraș-Severin</w:t>
            </w:r>
            <w:r w:rsidRPr="009E3B4E">
              <w:rPr>
                <w:rFonts w:ascii="Trebuchet MS" w:hAnsi="Trebuchet MS"/>
              </w:rPr>
              <w:t xml:space="preserve">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Comisia de disciplină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2020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Conform HG nr. 583/2016</w:t>
            </w:r>
          </w:p>
        </w:tc>
      </w:tr>
      <w:tr w:rsidR="00675855" w:rsidRPr="009E3B4E" w:rsidTr="00C664DB">
        <w:tc>
          <w:tcPr>
            <w:tcW w:w="15174" w:type="dxa"/>
            <w:gridSpan w:val="19"/>
            <w:shd w:val="clear" w:color="auto" w:fill="808080" w:themeFill="background1" w:themeFillShade="80"/>
          </w:tcPr>
          <w:p w:rsidR="00675855" w:rsidRPr="009E3B4E" w:rsidRDefault="00675855" w:rsidP="007C1AA6">
            <w:pPr>
              <w:jc w:val="center"/>
              <w:rPr>
                <w:rFonts w:ascii="Trebuchet MS" w:hAnsi="Trebuchet MS" w:cs="Times New Roman"/>
                <w:b/>
                <w:bCs/>
              </w:rPr>
            </w:pPr>
            <w:r w:rsidRPr="009E3B4E">
              <w:rPr>
                <w:rFonts w:ascii="Trebuchet MS" w:hAnsi="Trebuchet MS" w:cs="Times New Roman"/>
                <w:b/>
                <w:bCs/>
              </w:rPr>
              <w:lastRenderedPageBreak/>
              <w:t>Obiectiv general 5 - Creşterea gradului de implementare a măsurilor anticorupţie prin aprobarea planului de integritate şi autoevaluarea periodică la nivelul tuturor instituţiilor publice centrale şi locale, inclusiv a celor subordonate, coordonate, aflate sub autoritate, precum şi a întreprinderilor publice</w:t>
            </w:r>
          </w:p>
        </w:tc>
      </w:tr>
      <w:tr w:rsidR="00675855" w:rsidRPr="009E3B4E" w:rsidTr="00C664DB"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  <w:b/>
              </w:rPr>
            </w:pPr>
            <w:r w:rsidRPr="009E3B4E">
              <w:rPr>
                <w:rFonts w:ascii="Trebuchet MS" w:hAnsi="Trebuchet MS"/>
                <w:b/>
              </w:rPr>
              <w:t>Obiectiv specific 5.1</w:t>
            </w:r>
          </w:p>
        </w:tc>
        <w:tc>
          <w:tcPr>
            <w:tcW w:w="14057" w:type="dxa"/>
            <w:gridSpan w:val="18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</w:rPr>
            </w:pPr>
            <w:r w:rsidRPr="009E3B4E">
              <w:rPr>
                <w:rFonts w:ascii="Trebuchet MS" w:hAnsi="Trebuchet MS" w:cs="Courier New"/>
                <w:b/>
                <w:bCs/>
              </w:rPr>
              <w:t>Consolidarea integrităţii instituţionale prin planuri dezvoltate pe baza analizei de risc şi a standardelor de control managerial intern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5.1.1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</w:rPr>
            </w:pPr>
            <w:r w:rsidRPr="009E3B4E">
              <w:rPr>
                <w:rFonts w:ascii="Trebuchet MS" w:hAnsi="Trebuchet MS" w:cs="Courier New"/>
                <w:bCs/>
              </w:rPr>
              <w:t>Adoptarea declarației de aderare la valorile fundamentale, principiile, obiectivele și mecanismul de monitorizare al SNA și comunicarea către Secretariatul tehnic al SNA, inclusiv a listei structurilor subordonate/coordonate/aflate sub autoritate și a întreprinderilor publice ce intră sub incidența SNA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Mențiuni exprese privind aderarea la: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-valorile fundamentale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-principiile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-obiectivele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-mecanismul de monitorizare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Persoane desemnate pentru implementarea strategiei și planului de integritate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681520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Lista structurilor subordonate/coordonate/aflate sub autoritate 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Document adoptat și transmis Secretariatului tehnic al SNA împreună cu</w:t>
            </w:r>
            <w:r w:rsidR="001C298C">
              <w:rPr>
                <w:rFonts w:ascii="Trebuchet MS" w:hAnsi="Trebuchet MS"/>
              </w:rPr>
              <w:t>:</w:t>
            </w:r>
            <w:r w:rsidRPr="009E3B4E">
              <w:rPr>
                <w:rFonts w:ascii="Trebuchet MS" w:hAnsi="Trebuchet MS"/>
              </w:rPr>
              <w:t xml:space="preserve">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-planul de integritate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-datele de contact ale coordonatorului planului de integritate/reprezentantului instituției la nivel de expert 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C92C6F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Nivel scăzut de implicare 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Conducătorul instituției 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3 luni de la </w:t>
            </w:r>
            <w:r w:rsidRPr="009E3B4E">
              <w:rPr>
                <w:rFonts w:ascii="Trebuchet MS" w:hAnsi="Trebuchet MS" w:cs="Courier New"/>
              </w:rPr>
              <w:t>aprobarea Strategiei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5.1.2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Con</w:t>
            </w:r>
            <w:r w:rsidR="00B250E8" w:rsidRPr="009E3B4E">
              <w:rPr>
                <w:rFonts w:ascii="Trebuchet MS" w:hAnsi="Trebuchet MS" w:cs="Times New Roman"/>
              </w:rPr>
              <w:t>sultarea an</w:t>
            </w:r>
            <w:r w:rsidRPr="009E3B4E">
              <w:rPr>
                <w:rFonts w:ascii="Trebuchet MS" w:hAnsi="Trebuchet MS" w:cs="Times New Roman"/>
              </w:rPr>
              <w:t xml:space="preserve">gajaților în procesul de elaborare a planului </w:t>
            </w:r>
            <w:r w:rsidRPr="009E3B4E">
              <w:rPr>
                <w:rFonts w:ascii="Trebuchet MS" w:hAnsi="Trebuchet MS" w:cs="Times New Roman"/>
              </w:rPr>
              <w:lastRenderedPageBreak/>
              <w:t>de integritate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Nr. de angajați informați cu privire la elaborarea </w:t>
            </w:r>
            <w:r w:rsidRPr="009E3B4E">
              <w:rPr>
                <w:rFonts w:ascii="Trebuchet MS" w:hAnsi="Trebuchet MS"/>
              </w:rPr>
              <w:lastRenderedPageBreak/>
              <w:t xml:space="preserve">planului de integritate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Modul în care are loc informarea (ședință, prin corespondență)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contribuții primite/incorporate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Proces-verbal/minută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Caracter exclusiv formal </w:t>
            </w:r>
            <w:r w:rsidRPr="009E3B4E">
              <w:rPr>
                <w:rFonts w:ascii="Trebuchet MS" w:hAnsi="Trebuchet MS"/>
              </w:rPr>
              <w:lastRenderedPageBreak/>
              <w:t xml:space="preserve">al informării 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B250E8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Neformularea de propuneri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Neparticiparea majorității angajaților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Coordonatorul planului de </w:t>
            </w:r>
            <w:r w:rsidRPr="009E3B4E">
              <w:rPr>
                <w:rFonts w:ascii="Trebuchet MS" w:hAnsi="Trebuchet MS"/>
              </w:rPr>
              <w:lastRenderedPageBreak/>
              <w:t xml:space="preserve">integritate SNA 2016-2020 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CISNA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Sem. I 2017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5.1.3</w:t>
            </w:r>
          </w:p>
        </w:tc>
        <w:tc>
          <w:tcPr>
            <w:tcW w:w="3549" w:type="dxa"/>
            <w:gridSpan w:val="2"/>
          </w:tcPr>
          <w:p w:rsidR="0064274D" w:rsidRPr="009E3B4E" w:rsidRDefault="00675855" w:rsidP="0064274D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 w:cs="Times New Roman"/>
              </w:rPr>
              <w:t xml:space="preserve">Identificarea riscurilor și </w:t>
            </w:r>
            <w:r w:rsidR="004611C6" w:rsidRPr="009E3B4E">
              <w:rPr>
                <w:rFonts w:ascii="Trebuchet MS" w:hAnsi="Trebuchet MS" w:cs="Times New Roman"/>
              </w:rPr>
              <w:t xml:space="preserve">a </w:t>
            </w:r>
            <w:r w:rsidRPr="009E3B4E">
              <w:rPr>
                <w:rFonts w:ascii="Trebuchet MS" w:hAnsi="Trebuchet MS" w:cs="Times New Roman"/>
              </w:rPr>
              <w:t>vulnerabilităț</w:t>
            </w:r>
            <w:r w:rsidR="004611C6" w:rsidRPr="009E3B4E">
              <w:rPr>
                <w:rFonts w:ascii="Trebuchet MS" w:hAnsi="Trebuchet MS" w:cs="Times New Roman"/>
              </w:rPr>
              <w:t xml:space="preserve">ilor la nivelul </w:t>
            </w:r>
            <w:r w:rsidR="0064274D">
              <w:rPr>
                <w:rFonts w:ascii="Trebuchet MS" w:hAnsi="Trebuchet MS" w:cs="Courier New"/>
                <w:bCs/>
              </w:rPr>
              <w:t>AJOFM Caraș-Severin</w:t>
            </w:r>
            <w:r w:rsidR="0064274D" w:rsidRPr="009E3B4E">
              <w:rPr>
                <w:rFonts w:ascii="Trebuchet MS" w:hAnsi="Trebuchet MS"/>
              </w:rPr>
              <w:t xml:space="preserve"> </w:t>
            </w:r>
          </w:p>
          <w:p w:rsidR="00675855" w:rsidRPr="009E3B4E" w:rsidRDefault="00675855" w:rsidP="004611C6">
            <w:pPr>
              <w:rPr>
                <w:rFonts w:ascii="Trebuchet MS" w:hAnsi="Trebuchet MS" w:cs="Times New Roman"/>
              </w:rPr>
            </w:pP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riscuri și vulnerabilități inventariate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Raport de evaluare a riscurilor și vulnerabilităților elaborat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Caracter formal al demersului în absența unei metodologii de evaluare a riscurilor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Neidentificarea tuturor riscurilor reale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Coordonatorul planului de integritate SNA 2016-2020 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CISNA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Sem. II 2016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5.1.4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Identificarea măsurilor de remediere a vulnerabilităților specifice instituției, precum și a celor de implementare a standardelor de control managerial intern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Nr. de măsuri de remediere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8F6D19" w:rsidP="008F6D19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măsuri privind implementarea s</w:t>
            </w:r>
            <w:r w:rsidR="00675855" w:rsidRPr="009E3B4E">
              <w:rPr>
                <w:rFonts w:ascii="Trebuchet MS" w:hAnsi="Trebuchet MS"/>
              </w:rPr>
              <w:t>tandarde</w:t>
            </w:r>
            <w:r w:rsidRPr="009E3B4E">
              <w:rPr>
                <w:rFonts w:ascii="Trebuchet MS" w:hAnsi="Trebuchet MS"/>
              </w:rPr>
              <w:t>lor</w:t>
            </w:r>
            <w:r w:rsidR="00675855" w:rsidRPr="009E3B4E">
              <w:rPr>
                <w:rFonts w:ascii="Trebuchet MS" w:hAnsi="Trebuchet MS"/>
              </w:rPr>
              <w:t xml:space="preserve"> de integritate</w:t>
            </w:r>
            <w:r w:rsidRPr="009E3B4E">
              <w:rPr>
                <w:rFonts w:ascii="Trebuchet MS" w:hAnsi="Trebuchet MS"/>
              </w:rPr>
              <w:t xml:space="preserve">/de </w:t>
            </w:r>
            <w:r w:rsidRPr="009E3B4E">
              <w:rPr>
                <w:rFonts w:ascii="Trebuchet MS" w:hAnsi="Trebuchet MS" w:cs="Times New Roman"/>
              </w:rPr>
              <w:t>control managerial intern</w:t>
            </w:r>
            <w:r w:rsidRPr="009E3B4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Raport privind măsurile de remediere a vulnerabilităților elaborat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Caracter formal al demersului în absența unei metodologii de evaluare a riscurilor 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B250E8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Subzistența și evoluția vulnerabilităților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Neevaluarea aprofundată a standardelor de control intern managerial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Coordonatorul planului de integritate SNA 2016-2020 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CISNA/CCIM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Sem. II 2016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Măsura </w:t>
            </w:r>
            <w:r w:rsidRPr="009E3B4E">
              <w:rPr>
                <w:rFonts w:ascii="Trebuchet MS" w:hAnsi="Trebuchet MS"/>
              </w:rPr>
              <w:lastRenderedPageBreak/>
              <w:t>5.1.5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681520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lastRenderedPageBreak/>
              <w:t xml:space="preserve">Aprobarea și </w:t>
            </w:r>
            <w:r w:rsidR="00681520" w:rsidRPr="009E3B4E">
              <w:rPr>
                <w:rFonts w:ascii="Trebuchet MS" w:hAnsi="Trebuchet MS" w:cs="Times New Roman"/>
              </w:rPr>
              <w:t xml:space="preserve">diseminarea </w:t>
            </w:r>
            <w:r w:rsidRPr="009E3B4E">
              <w:rPr>
                <w:rFonts w:ascii="Trebuchet MS" w:hAnsi="Trebuchet MS" w:cs="Times New Roman"/>
              </w:rPr>
              <w:t xml:space="preserve">în </w:t>
            </w:r>
            <w:r w:rsidRPr="009E3B4E">
              <w:rPr>
                <w:rFonts w:ascii="Trebuchet MS" w:hAnsi="Trebuchet MS" w:cs="Times New Roman"/>
              </w:rPr>
              <w:lastRenderedPageBreak/>
              <w:t>cadrul instituției a planului și a declarației de aderare la SNA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Plan de integritate </w:t>
            </w:r>
            <w:r w:rsidRPr="009E3B4E">
              <w:rPr>
                <w:rFonts w:ascii="Trebuchet MS" w:hAnsi="Trebuchet MS"/>
              </w:rPr>
              <w:lastRenderedPageBreak/>
              <w:t>elaborate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copii distribuite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Decizia de </w:t>
            </w:r>
            <w:r w:rsidRPr="009E3B4E">
              <w:rPr>
                <w:rFonts w:ascii="Trebuchet MS" w:hAnsi="Trebuchet MS"/>
              </w:rPr>
              <w:lastRenderedPageBreak/>
              <w:t>aprobare a planului sectorial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Decizia de nominalizare a coordonatorului strategiei sectoriale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Caracter </w:t>
            </w:r>
            <w:r w:rsidRPr="009E3B4E">
              <w:rPr>
                <w:rFonts w:ascii="Trebuchet MS" w:hAnsi="Trebuchet MS"/>
              </w:rPr>
              <w:lastRenderedPageBreak/>
              <w:t>formal al demersului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Conducătorul </w:t>
            </w:r>
            <w:r w:rsidRPr="009E3B4E">
              <w:rPr>
                <w:rFonts w:ascii="Trebuchet MS" w:hAnsi="Trebuchet MS"/>
              </w:rPr>
              <w:lastRenderedPageBreak/>
              <w:t xml:space="preserve">instituției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Coordonatorul planului de integritate SNA 2016-2020 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CISNA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Sem. I 2017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Nu este </w:t>
            </w:r>
            <w:r w:rsidRPr="009E3B4E">
              <w:rPr>
                <w:rFonts w:ascii="Trebuchet MS" w:hAnsi="Trebuchet MS"/>
              </w:rPr>
              <w:lastRenderedPageBreak/>
              <w:t>cazul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>Măsura 5.1.6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Evaluarea anuală a modului de implementare a planului și adaptarea acestuia la riscurile și vulnerabilitățile nou apărute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riscuri și vulnerabilități identificate</w:t>
            </w:r>
            <w:r w:rsidR="00681520" w:rsidRPr="009E3B4E">
              <w:rPr>
                <w:rFonts w:ascii="Trebuchet MS" w:hAnsi="Trebuchet MS"/>
              </w:rPr>
              <w:t xml:space="preserve"> și inc</w:t>
            </w:r>
            <w:r w:rsidR="00044436" w:rsidRPr="009E3B4E">
              <w:rPr>
                <w:rFonts w:ascii="Trebuchet MS" w:hAnsi="Trebuchet MS"/>
              </w:rPr>
              <w:t>l</w:t>
            </w:r>
            <w:r w:rsidR="00681520" w:rsidRPr="009E3B4E">
              <w:rPr>
                <w:rFonts w:ascii="Trebuchet MS" w:hAnsi="Trebuchet MS"/>
              </w:rPr>
              <w:t>use în Planul revizuit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Raport de evaluare a riscurilor și vulnerabilităților elaborate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Plan de integritate modificat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Caracter formal al demersului în absența unei metodologii de evaluare a riscurilor</w:t>
            </w:r>
          </w:p>
          <w:p w:rsidR="00B250E8" w:rsidRPr="009E3B4E" w:rsidRDefault="00B250E8" w:rsidP="007C1AA6">
            <w:pPr>
              <w:rPr>
                <w:rFonts w:ascii="Trebuchet MS" w:hAnsi="Trebuchet MS"/>
              </w:rPr>
            </w:pPr>
          </w:p>
          <w:p w:rsidR="00B250E8" w:rsidRPr="009E3B4E" w:rsidRDefault="00B250E8" w:rsidP="00856C6D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Dezinteresul </w:t>
            </w:r>
            <w:r w:rsidR="00856C6D" w:rsidRPr="009E3B4E">
              <w:rPr>
                <w:rFonts w:ascii="Trebuchet MS" w:hAnsi="Trebuchet MS"/>
              </w:rPr>
              <w:t>structurilor MMJS</w:t>
            </w:r>
            <w:r w:rsidRPr="009E3B4E">
              <w:rPr>
                <w:rFonts w:ascii="Trebuchet MS" w:hAnsi="Trebuchet MS"/>
              </w:rPr>
              <w:t xml:space="preserve"> în identificarea de noi riscuri și vulnerabilități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Coordonatorul planului de integritate SNA 2016-2020 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CISNA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Anual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  <w:tr w:rsidR="00675855" w:rsidRPr="009E3B4E" w:rsidTr="00C664DB">
        <w:trPr>
          <w:gridAfter w:val="1"/>
          <w:wAfter w:w="10" w:type="dxa"/>
        </w:trPr>
        <w:tc>
          <w:tcPr>
            <w:tcW w:w="1117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Măsura 5.1.7</w:t>
            </w:r>
          </w:p>
        </w:tc>
        <w:tc>
          <w:tcPr>
            <w:tcW w:w="354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 w:cs="Times New Roman"/>
              </w:rPr>
            </w:pPr>
            <w:r w:rsidRPr="009E3B4E">
              <w:rPr>
                <w:rFonts w:ascii="Trebuchet MS" w:hAnsi="Trebuchet MS" w:cs="Times New Roman"/>
              </w:rPr>
              <w:t>Transmiterea contribuțiilor solicitate de secretariatul tehnic și participarea la activitățile de coordonare și monitorizare ale strategiei</w:t>
            </w:r>
          </w:p>
        </w:tc>
        <w:tc>
          <w:tcPr>
            <w:tcW w:w="2723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comunicări către Secretariatul tehnic al SNA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Colectarea integrală a indicatorilor din inventarul măsurilor de transparență instituțională și de prevenire a corupției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Nr. de persoane/instituții participante la lucrările platformelor de </w:t>
            </w:r>
            <w:r w:rsidRPr="009E3B4E">
              <w:rPr>
                <w:rFonts w:ascii="Trebuchet MS" w:hAnsi="Trebuchet MS"/>
              </w:rPr>
              <w:lastRenderedPageBreak/>
              <w:t>cooperare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Nr. de experți /instituție participant la misiunile tematice de evaluare</w:t>
            </w:r>
          </w:p>
        </w:tc>
        <w:tc>
          <w:tcPr>
            <w:tcW w:w="1887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Raport național anual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Liste participanți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Minute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Rapoarte naționale semestriale și anuale publicate</w:t>
            </w:r>
          </w:p>
        </w:tc>
        <w:tc>
          <w:tcPr>
            <w:tcW w:w="1715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Transmiterea de date incomplete sau cu întârziere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Nepreluarea în fișa de post a atribuțiilor de coordonare și monitorizare a planului de integritate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856C6D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 xml:space="preserve">Lipsa desemnării </w:t>
            </w:r>
            <w:r w:rsidR="00675855" w:rsidRPr="009E3B4E">
              <w:rPr>
                <w:rFonts w:ascii="Trebuchet MS" w:hAnsi="Trebuchet MS"/>
              </w:rPr>
              <w:t xml:space="preserve">persoanelor </w:t>
            </w:r>
            <w:r w:rsidR="00675855" w:rsidRPr="009E3B4E">
              <w:rPr>
                <w:rFonts w:ascii="Trebuchet MS" w:hAnsi="Trebuchet MS"/>
              </w:rPr>
              <w:lastRenderedPageBreak/>
              <w:t>responsabile pentru implementarea strategiei și a planului de integritate</w:t>
            </w:r>
          </w:p>
        </w:tc>
        <w:tc>
          <w:tcPr>
            <w:tcW w:w="1609" w:type="dxa"/>
            <w:gridSpan w:val="2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lastRenderedPageBreak/>
              <w:t xml:space="preserve">Coordonatorul planului de integritate SNA 2016-2020  </w:t>
            </w: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</w:p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CISNA</w:t>
            </w:r>
          </w:p>
        </w:tc>
        <w:tc>
          <w:tcPr>
            <w:tcW w:w="1399" w:type="dxa"/>
            <w:gridSpan w:val="3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Permanent</w:t>
            </w:r>
          </w:p>
        </w:tc>
        <w:tc>
          <w:tcPr>
            <w:tcW w:w="1165" w:type="dxa"/>
          </w:tcPr>
          <w:p w:rsidR="00675855" w:rsidRPr="009E3B4E" w:rsidRDefault="00675855" w:rsidP="007C1AA6">
            <w:pPr>
              <w:rPr>
                <w:rFonts w:ascii="Trebuchet MS" w:hAnsi="Trebuchet MS"/>
              </w:rPr>
            </w:pPr>
            <w:r w:rsidRPr="009E3B4E">
              <w:rPr>
                <w:rFonts w:ascii="Trebuchet MS" w:hAnsi="Trebuchet MS"/>
              </w:rPr>
              <w:t>Nu este cazul</w:t>
            </w:r>
          </w:p>
        </w:tc>
      </w:tr>
    </w:tbl>
    <w:p w:rsidR="00675855" w:rsidRPr="009E3B4E" w:rsidRDefault="00675855" w:rsidP="00675855">
      <w:pPr>
        <w:rPr>
          <w:rFonts w:ascii="Trebuchet MS" w:hAnsi="Trebuchet MS"/>
        </w:rPr>
      </w:pPr>
    </w:p>
    <w:p w:rsidR="00675855" w:rsidRPr="009E3B4E" w:rsidRDefault="00675855" w:rsidP="00675855">
      <w:pPr>
        <w:rPr>
          <w:rFonts w:ascii="Trebuchet MS" w:hAnsi="Trebuchet MS"/>
        </w:rPr>
      </w:pPr>
    </w:p>
    <w:p w:rsidR="00675855" w:rsidRDefault="00027A13" w:rsidP="00675855">
      <w:pPr>
        <w:spacing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  <w:t>Întocmit,</w:t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  <w:t>Director executiv</w:t>
      </w:r>
    </w:p>
    <w:p w:rsidR="00027A13" w:rsidRPr="009E3B4E" w:rsidRDefault="00027A13" w:rsidP="00675855">
      <w:pPr>
        <w:spacing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  <w:t>Sebastian BUZORI</w:t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</w:r>
      <w:r w:rsidR="00A41F60">
        <w:rPr>
          <w:rFonts w:ascii="Trebuchet MS" w:hAnsi="Trebuchet MS"/>
          <w:b/>
        </w:rPr>
        <w:tab/>
        <w:t>Caius Sandu ISAC</w:t>
      </w:r>
    </w:p>
    <w:sectPr w:rsidR="00027A13" w:rsidRPr="009E3B4E" w:rsidSect="00675855">
      <w:footerReference w:type="even" r:id="rId8"/>
      <w:pgSz w:w="15840" w:h="12240" w:orient="landscape"/>
      <w:pgMar w:top="1134" w:right="540" w:bottom="851" w:left="0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54" w:rsidRDefault="003B6954">
      <w:r>
        <w:separator/>
      </w:r>
    </w:p>
  </w:endnote>
  <w:endnote w:type="continuationSeparator" w:id="0">
    <w:p w:rsidR="003B6954" w:rsidRDefault="003B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1D" w:rsidRDefault="002D3B5C" w:rsidP="007B1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77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71D" w:rsidRDefault="0016771D" w:rsidP="00C352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54" w:rsidRDefault="003B6954">
      <w:r>
        <w:separator/>
      </w:r>
    </w:p>
  </w:footnote>
  <w:footnote w:type="continuationSeparator" w:id="0">
    <w:p w:rsidR="003B6954" w:rsidRDefault="003B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5F9"/>
    <w:multiLevelType w:val="hybridMultilevel"/>
    <w:tmpl w:val="DA06D578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2A3B84"/>
    <w:multiLevelType w:val="hybridMultilevel"/>
    <w:tmpl w:val="1CCE5038"/>
    <w:lvl w:ilvl="0" w:tplc="88EC4E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02DA8"/>
    <w:multiLevelType w:val="hybridMultilevel"/>
    <w:tmpl w:val="F3EA0E6E"/>
    <w:lvl w:ilvl="0" w:tplc="062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81F98"/>
    <w:multiLevelType w:val="hybridMultilevel"/>
    <w:tmpl w:val="69F6A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451B1"/>
    <w:multiLevelType w:val="hybridMultilevel"/>
    <w:tmpl w:val="CE82EB3C"/>
    <w:lvl w:ilvl="0" w:tplc="CEDC6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506D"/>
    <w:rsid w:val="00027A13"/>
    <w:rsid w:val="00044436"/>
    <w:rsid w:val="0007439A"/>
    <w:rsid w:val="00084A42"/>
    <w:rsid w:val="000850FF"/>
    <w:rsid w:val="00093499"/>
    <w:rsid w:val="000A0FE2"/>
    <w:rsid w:val="000B26A7"/>
    <w:rsid w:val="000F70AB"/>
    <w:rsid w:val="00126CEB"/>
    <w:rsid w:val="00145A8C"/>
    <w:rsid w:val="00160A10"/>
    <w:rsid w:val="0016771D"/>
    <w:rsid w:val="00176A4E"/>
    <w:rsid w:val="001C298C"/>
    <w:rsid w:val="001E31EC"/>
    <w:rsid w:val="00201100"/>
    <w:rsid w:val="00210DD9"/>
    <w:rsid w:val="002328BD"/>
    <w:rsid w:val="00246033"/>
    <w:rsid w:val="00273B2A"/>
    <w:rsid w:val="00296AEA"/>
    <w:rsid w:val="002973A5"/>
    <w:rsid w:val="002A7C07"/>
    <w:rsid w:val="002B11E5"/>
    <w:rsid w:val="002C486C"/>
    <w:rsid w:val="002C4BFB"/>
    <w:rsid w:val="002C7838"/>
    <w:rsid w:val="002D11E2"/>
    <w:rsid w:val="002D3B5C"/>
    <w:rsid w:val="002E6EB0"/>
    <w:rsid w:val="00324A34"/>
    <w:rsid w:val="00345BA9"/>
    <w:rsid w:val="0035383E"/>
    <w:rsid w:val="0038070F"/>
    <w:rsid w:val="003830D6"/>
    <w:rsid w:val="00395256"/>
    <w:rsid w:val="003A5FB2"/>
    <w:rsid w:val="003B6954"/>
    <w:rsid w:val="003B6A4C"/>
    <w:rsid w:val="003C0913"/>
    <w:rsid w:val="003D61D9"/>
    <w:rsid w:val="003E4AEA"/>
    <w:rsid w:val="003F41F4"/>
    <w:rsid w:val="004071DE"/>
    <w:rsid w:val="004122AD"/>
    <w:rsid w:val="00414646"/>
    <w:rsid w:val="00416045"/>
    <w:rsid w:val="00427C41"/>
    <w:rsid w:val="00455306"/>
    <w:rsid w:val="004611C6"/>
    <w:rsid w:val="00483037"/>
    <w:rsid w:val="00493E90"/>
    <w:rsid w:val="004A7F27"/>
    <w:rsid w:val="004B3750"/>
    <w:rsid w:val="004C7DB9"/>
    <w:rsid w:val="004D6FEF"/>
    <w:rsid w:val="004E311F"/>
    <w:rsid w:val="00513987"/>
    <w:rsid w:val="005151E0"/>
    <w:rsid w:val="0052324C"/>
    <w:rsid w:val="005242E8"/>
    <w:rsid w:val="00532C50"/>
    <w:rsid w:val="00546625"/>
    <w:rsid w:val="00570219"/>
    <w:rsid w:val="00594BD8"/>
    <w:rsid w:val="005A053C"/>
    <w:rsid w:val="006026E4"/>
    <w:rsid w:val="00611DDE"/>
    <w:rsid w:val="00614D30"/>
    <w:rsid w:val="0062084E"/>
    <w:rsid w:val="00623228"/>
    <w:rsid w:val="0064274D"/>
    <w:rsid w:val="00653A3A"/>
    <w:rsid w:val="0066788E"/>
    <w:rsid w:val="00675855"/>
    <w:rsid w:val="00681520"/>
    <w:rsid w:val="00684729"/>
    <w:rsid w:val="006B1B11"/>
    <w:rsid w:val="006B338C"/>
    <w:rsid w:val="006B6D66"/>
    <w:rsid w:val="006C6BB3"/>
    <w:rsid w:val="006E1510"/>
    <w:rsid w:val="006E3C35"/>
    <w:rsid w:val="006E62B2"/>
    <w:rsid w:val="0071693F"/>
    <w:rsid w:val="00720A44"/>
    <w:rsid w:val="007312E3"/>
    <w:rsid w:val="00752300"/>
    <w:rsid w:val="00755068"/>
    <w:rsid w:val="00773BCD"/>
    <w:rsid w:val="007773FE"/>
    <w:rsid w:val="007871FD"/>
    <w:rsid w:val="007877BD"/>
    <w:rsid w:val="007B1ACF"/>
    <w:rsid w:val="007C1AA6"/>
    <w:rsid w:val="007C449B"/>
    <w:rsid w:val="007C5B36"/>
    <w:rsid w:val="00856C6D"/>
    <w:rsid w:val="00856F3B"/>
    <w:rsid w:val="00883115"/>
    <w:rsid w:val="0089233A"/>
    <w:rsid w:val="00893DF4"/>
    <w:rsid w:val="008B6142"/>
    <w:rsid w:val="008C20F0"/>
    <w:rsid w:val="008C637E"/>
    <w:rsid w:val="008F6D19"/>
    <w:rsid w:val="0091506D"/>
    <w:rsid w:val="009204B6"/>
    <w:rsid w:val="00941183"/>
    <w:rsid w:val="00944577"/>
    <w:rsid w:val="00952CA9"/>
    <w:rsid w:val="00964FFB"/>
    <w:rsid w:val="0098219D"/>
    <w:rsid w:val="00982A36"/>
    <w:rsid w:val="00987D21"/>
    <w:rsid w:val="009A117F"/>
    <w:rsid w:val="009A772F"/>
    <w:rsid w:val="009B3D51"/>
    <w:rsid w:val="009C3E1E"/>
    <w:rsid w:val="009D3880"/>
    <w:rsid w:val="009D7136"/>
    <w:rsid w:val="009E1E62"/>
    <w:rsid w:val="009E3B4E"/>
    <w:rsid w:val="00A029D7"/>
    <w:rsid w:val="00A128B9"/>
    <w:rsid w:val="00A13B5E"/>
    <w:rsid w:val="00A32FA2"/>
    <w:rsid w:val="00A36D60"/>
    <w:rsid w:val="00A41ADD"/>
    <w:rsid w:val="00A41F60"/>
    <w:rsid w:val="00A72984"/>
    <w:rsid w:val="00A93AC1"/>
    <w:rsid w:val="00AB76E5"/>
    <w:rsid w:val="00AF4681"/>
    <w:rsid w:val="00B203DD"/>
    <w:rsid w:val="00B250E8"/>
    <w:rsid w:val="00B34BCA"/>
    <w:rsid w:val="00B37D75"/>
    <w:rsid w:val="00B75E44"/>
    <w:rsid w:val="00B81159"/>
    <w:rsid w:val="00B84AFD"/>
    <w:rsid w:val="00B84E27"/>
    <w:rsid w:val="00B85D32"/>
    <w:rsid w:val="00BA2E65"/>
    <w:rsid w:val="00BB7C54"/>
    <w:rsid w:val="00BE7B9B"/>
    <w:rsid w:val="00BF4019"/>
    <w:rsid w:val="00C116E5"/>
    <w:rsid w:val="00C14D3C"/>
    <w:rsid w:val="00C35282"/>
    <w:rsid w:val="00C372DE"/>
    <w:rsid w:val="00C43380"/>
    <w:rsid w:val="00C438F4"/>
    <w:rsid w:val="00C56A48"/>
    <w:rsid w:val="00C664DB"/>
    <w:rsid w:val="00C705D2"/>
    <w:rsid w:val="00C80BC7"/>
    <w:rsid w:val="00C86D1E"/>
    <w:rsid w:val="00C91744"/>
    <w:rsid w:val="00C92C6F"/>
    <w:rsid w:val="00CA099D"/>
    <w:rsid w:val="00CA0FF3"/>
    <w:rsid w:val="00CB4388"/>
    <w:rsid w:val="00CC74A4"/>
    <w:rsid w:val="00CE114D"/>
    <w:rsid w:val="00CE70F4"/>
    <w:rsid w:val="00D04583"/>
    <w:rsid w:val="00D05216"/>
    <w:rsid w:val="00D238E8"/>
    <w:rsid w:val="00D5049E"/>
    <w:rsid w:val="00D52BCC"/>
    <w:rsid w:val="00D5491E"/>
    <w:rsid w:val="00D83AFD"/>
    <w:rsid w:val="00DA0F73"/>
    <w:rsid w:val="00DA1694"/>
    <w:rsid w:val="00DA5D53"/>
    <w:rsid w:val="00DA744E"/>
    <w:rsid w:val="00DE4B0E"/>
    <w:rsid w:val="00DE6498"/>
    <w:rsid w:val="00DF216C"/>
    <w:rsid w:val="00E1746A"/>
    <w:rsid w:val="00E50891"/>
    <w:rsid w:val="00E55BFC"/>
    <w:rsid w:val="00E81EC0"/>
    <w:rsid w:val="00E8242F"/>
    <w:rsid w:val="00EB3452"/>
    <w:rsid w:val="00EC5B13"/>
    <w:rsid w:val="00EC668E"/>
    <w:rsid w:val="00EF7BAA"/>
    <w:rsid w:val="00F22D59"/>
    <w:rsid w:val="00F6308A"/>
    <w:rsid w:val="00F679E3"/>
    <w:rsid w:val="00F71540"/>
    <w:rsid w:val="00F83A55"/>
    <w:rsid w:val="00F91CC5"/>
    <w:rsid w:val="00FB2834"/>
    <w:rsid w:val="00FD5901"/>
    <w:rsid w:val="00FF5CF8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6D"/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1506D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semiHidden/>
    <w:rsid w:val="0091506D"/>
    <w:rPr>
      <w:sz w:val="16"/>
      <w:szCs w:val="16"/>
    </w:rPr>
  </w:style>
  <w:style w:type="paragraph" w:styleId="CommentText">
    <w:name w:val="annotation text"/>
    <w:basedOn w:val="Normal"/>
    <w:semiHidden/>
    <w:rsid w:val="0091506D"/>
    <w:rPr>
      <w:sz w:val="20"/>
      <w:szCs w:val="20"/>
    </w:rPr>
  </w:style>
  <w:style w:type="paragraph" w:styleId="Footer">
    <w:name w:val="footer"/>
    <w:basedOn w:val="Normal"/>
    <w:link w:val="FooterChar"/>
    <w:rsid w:val="009150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1506D"/>
    <w:rPr>
      <w:sz w:val="24"/>
      <w:szCs w:val="24"/>
      <w:lang w:val="ro-RO" w:eastAsia="en-US" w:bidi="ar-SA"/>
    </w:rPr>
  </w:style>
  <w:style w:type="paragraph" w:customStyle="1" w:styleId="Style9">
    <w:name w:val="Style9"/>
    <w:basedOn w:val="Normal"/>
    <w:rsid w:val="0091506D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" w:hAnsi="Arial"/>
      <w:lang w:val="en-US"/>
    </w:rPr>
  </w:style>
  <w:style w:type="paragraph" w:customStyle="1" w:styleId="Style11">
    <w:name w:val="Style11"/>
    <w:basedOn w:val="Normal"/>
    <w:rsid w:val="0091506D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  <w:lang w:val="en-US"/>
    </w:rPr>
  </w:style>
  <w:style w:type="character" w:customStyle="1" w:styleId="FontStyle21">
    <w:name w:val="Font Style21"/>
    <w:rsid w:val="0091506D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rsid w:val="0091506D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semiHidden/>
    <w:rsid w:val="009150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5282"/>
  </w:style>
  <w:style w:type="table" w:styleId="TableClassic4">
    <w:name w:val="Table Classic 4"/>
    <w:basedOn w:val="TableNormal"/>
    <w:rsid w:val="00DA0F7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C14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4D3C"/>
    <w:rPr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758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5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6D"/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1506D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semiHidden/>
    <w:rsid w:val="0091506D"/>
    <w:rPr>
      <w:sz w:val="16"/>
      <w:szCs w:val="16"/>
    </w:rPr>
  </w:style>
  <w:style w:type="paragraph" w:styleId="CommentText">
    <w:name w:val="annotation text"/>
    <w:basedOn w:val="Normal"/>
    <w:semiHidden/>
    <w:rsid w:val="0091506D"/>
    <w:rPr>
      <w:sz w:val="20"/>
      <w:szCs w:val="20"/>
    </w:rPr>
  </w:style>
  <w:style w:type="paragraph" w:styleId="Footer">
    <w:name w:val="footer"/>
    <w:basedOn w:val="Normal"/>
    <w:link w:val="FooterChar"/>
    <w:rsid w:val="009150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1506D"/>
    <w:rPr>
      <w:sz w:val="24"/>
      <w:szCs w:val="24"/>
      <w:lang w:val="ro-RO" w:eastAsia="en-US" w:bidi="ar-SA"/>
    </w:rPr>
  </w:style>
  <w:style w:type="paragraph" w:customStyle="1" w:styleId="Style9">
    <w:name w:val="Style9"/>
    <w:basedOn w:val="Normal"/>
    <w:rsid w:val="0091506D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" w:hAnsi="Arial"/>
      <w:lang w:val="en-US"/>
    </w:rPr>
  </w:style>
  <w:style w:type="paragraph" w:customStyle="1" w:styleId="Style11">
    <w:name w:val="Style11"/>
    <w:basedOn w:val="Normal"/>
    <w:rsid w:val="0091506D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  <w:lang w:val="en-US"/>
    </w:rPr>
  </w:style>
  <w:style w:type="character" w:customStyle="1" w:styleId="FontStyle21">
    <w:name w:val="Font Style21"/>
    <w:rsid w:val="0091506D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rsid w:val="0091506D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semiHidden/>
    <w:rsid w:val="009150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5282"/>
  </w:style>
  <w:style w:type="table" w:styleId="TableClassic4">
    <w:name w:val="Table Classic 4"/>
    <w:basedOn w:val="TableNormal"/>
    <w:rsid w:val="00DA0F7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C14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4D3C"/>
    <w:rPr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758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5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51DC-3799-4325-9608-9DE7884F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2243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MUNCII, FAMILIEI, PROTECŢIEI SOCIALE ŞI PERSOANELOR VÂRSTNICE</vt:lpstr>
    </vt:vector>
  </TitlesOfParts>
  <Company>MMSSF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MUNCII, FAMILIEI, PROTECŢIEI SOCIALE ŞI PERSOANELOR VÂRSTNICE</dc:title>
  <dc:creator>ramona.seciu</dc:creator>
  <cp:lastModifiedBy>user</cp:lastModifiedBy>
  <cp:revision>5</cp:revision>
  <cp:lastPrinted>2017-02-23T08:18:00Z</cp:lastPrinted>
  <dcterms:created xsi:type="dcterms:W3CDTF">2017-03-10T07:55:00Z</dcterms:created>
  <dcterms:modified xsi:type="dcterms:W3CDTF">2017-03-10T08:14:00Z</dcterms:modified>
</cp:coreProperties>
</file>