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55" w:rsidRPr="009E3B4E" w:rsidRDefault="00675855" w:rsidP="00675855">
      <w:pPr>
        <w:jc w:val="center"/>
        <w:rPr>
          <w:rFonts w:ascii="Trebuchet MS" w:hAnsi="Trebuchet MS"/>
          <w:b/>
        </w:rPr>
      </w:pPr>
    </w:p>
    <w:p w:rsidR="00675855" w:rsidRPr="009E3B4E" w:rsidRDefault="00675855" w:rsidP="002C486C">
      <w:pPr>
        <w:jc w:val="center"/>
        <w:rPr>
          <w:rFonts w:ascii="Trebuchet MS" w:hAnsi="Trebuchet MS"/>
          <w:b/>
        </w:rPr>
      </w:pPr>
      <w:r w:rsidRPr="009E3B4E">
        <w:rPr>
          <w:rFonts w:ascii="Trebuchet MS" w:hAnsi="Trebuchet MS"/>
          <w:b/>
        </w:rPr>
        <w:t>Planul de integritate</w:t>
      </w:r>
    </w:p>
    <w:p w:rsidR="00675855" w:rsidRPr="009E3B4E" w:rsidRDefault="00675855" w:rsidP="002C486C">
      <w:pPr>
        <w:jc w:val="center"/>
        <w:rPr>
          <w:rFonts w:ascii="Trebuchet MS" w:hAnsi="Trebuchet MS"/>
          <w:b/>
        </w:rPr>
      </w:pPr>
      <w:r w:rsidRPr="009E3B4E">
        <w:rPr>
          <w:rFonts w:ascii="Trebuchet MS" w:hAnsi="Trebuchet MS"/>
          <w:b/>
        </w:rPr>
        <w:t>pentru implementarea Strategiei naționale anticorupție 2016-2020</w:t>
      </w:r>
    </w:p>
    <w:p w:rsidR="00675855" w:rsidRPr="009E3B4E" w:rsidRDefault="00675855" w:rsidP="002C486C">
      <w:pPr>
        <w:jc w:val="center"/>
        <w:rPr>
          <w:rFonts w:ascii="Trebuchet MS" w:hAnsi="Trebuchet MS"/>
          <w:b/>
        </w:rPr>
      </w:pPr>
      <w:r w:rsidRPr="009E3B4E">
        <w:rPr>
          <w:rFonts w:ascii="Trebuchet MS" w:hAnsi="Trebuchet MS"/>
          <w:b/>
        </w:rPr>
        <w:t xml:space="preserve">la nivelul </w:t>
      </w:r>
      <w:r w:rsidR="00623503">
        <w:rPr>
          <w:rFonts w:ascii="Trebuchet MS" w:hAnsi="Trebuchet MS"/>
          <w:b/>
        </w:rPr>
        <w:t>AJOFM HARGHITA</w:t>
      </w:r>
    </w:p>
    <w:p w:rsidR="00675855" w:rsidRPr="009E3B4E" w:rsidRDefault="00675855" w:rsidP="002C486C">
      <w:pPr>
        <w:jc w:val="center"/>
        <w:rPr>
          <w:rFonts w:ascii="Trebuchet MS" w:hAnsi="Trebuchet MS"/>
          <w:b/>
          <w:sz w:val="28"/>
          <w:szCs w:val="28"/>
        </w:rPr>
      </w:pPr>
    </w:p>
    <w:tbl>
      <w:tblPr>
        <w:tblStyle w:val="GrilTabel"/>
        <w:tblW w:w="15174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169"/>
        <w:gridCol w:w="82"/>
        <w:gridCol w:w="142"/>
        <w:gridCol w:w="3273"/>
        <w:gridCol w:w="103"/>
        <w:gridCol w:w="2595"/>
        <w:gridCol w:w="25"/>
        <w:gridCol w:w="80"/>
        <w:gridCol w:w="1788"/>
        <w:gridCol w:w="19"/>
        <w:gridCol w:w="83"/>
        <w:gridCol w:w="1608"/>
        <w:gridCol w:w="24"/>
        <w:gridCol w:w="78"/>
        <w:gridCol w:w="1531"/>
        <w:gridCol w:w="90"/>
        <w:gridCol w:w="1302"/>
        <w:gridCol w:w="7"/>
        <w:gridCol w:w="1165"/>
        <w:gridCol w:w="10"/>
      </w:tblGrid>
      <w:tr w:rsidR="00675855" w:rsidRPr="009E3B4E" w:rsidTr="00C664DB">
        <w:trPr>
          <w:gridAfter w:val="1"/>
          <w:wAfter w:w="10" w:type="dxa"/>
          <w:trHeight w:val="275"/>
        </w:trPr>
        <w:tc>
          <w:tcPr>
            <w:tcW w:w="1169" w:type="dxa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Nivel</w:t>
            </w:r>
          </w:p>
        </w:tc>
        <w:tc>
          <w:tcPr>
            <w:tcW w:w="3600" w:type="dxa"/>
            <w:gridSpan w:val="4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Descriere</w:t>
            </w:r>
          </w:p>
        </w:tc>
        <w:tc>
          <w:tcPr>
            <w:tcW w:w="2700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Indicatori</w:t>
            </w:r>
          </w:p>
        </w:tc>
        <w:tc>
          <w:tcPr>
            <w:tcW w:w="1890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Surse de verif</w:t>
            </w:r>
            <w:r w:rsidR="00B75E44" w:rsidRPr="009E3B4E">
              <w:rPr>
                <w:rFonts w:ascii="Trebuchet MS" w:hAnsi="Trebuchet MS"/>
                <w:b/>
              </w:rPr>
              <w:t>i</w:t>
            </w:r>
            <w:r w:rsidRPr="009E3B4E">
              <w:rPr>
                <w:rFonts w:ascii="Trebuchet MS" w:hAnsi="Trebuchet MS"/>
                <w:b/>
              </w:rPr>
              <w:t>care</w:t>
            </w:r>
          </w:p>
        </w:tc>
        <w:tc>
          <w:tcPr>
            <w:tcW w:w="1710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Riscuri</w:t>
            </w:r>
          </w:p>
        </w:tc>
        <w:tc>
          <w:tcPr>
            <w:tcW w:w="162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Responsabil</w:t>
            </w:r>
          </w:p>
        </w:tc>
        <w:tc>
          <w:tcPr>
            <w:tcW w:w="1302" w:type="dxa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Termen</w:t>
            </w:r>
          </w:p>
        </w:tc>
        <w:tc>
          <w:tcPr>
            <w:tcW w:w="1172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Resurse</w:t>
            </w:r>
          </w:p>
        </w:tc>
      </w:tr>
      <w:tr w:rsidR="00675855" w:rsidRPr="009E3B4E" w:rsidTr="00C664DB">
        <w:tc>
          <w:tcPr>
            <w:tcW w:w="15174" w:type="dxa"/>
            <w:gridSpan w:val="20"/>
            <w:shd w:val="clear" w:color="auto" w:fill="808080" w:themeFill="background1" w:themeFillShade="80"/>
          </w:tcPr>
          <w:p w:rsidR="00675855" w:rsidRPr="009E3B4E" w:rsidRDefault="00675855" w:rsidP="007C1AA6">
            <w:pPr>
              <w:jc w:val="center"/>
              <w:rPr>
                <w:rFonts w:ascii="Trebuchet MS" w:hAnsi="Trebuchet MS"/>
                <w:b/>
                <w:bCs/>
              </w:rPr>
            </w:pPr>
            <w:r w:rsidRPr="009E3B4E">
              <w:rPr>
                <w:rFonts w:ascii="Trebuchet MS" w:hAnsi="Trebuchet MS"/>
                <w:b/>
                <w:bCs/>
              </w:rPr>
              <w:t>Obiectiv general 1 - Dezvoltarea unei culturi a transparenţei pentru o guvernare deschisă la nivel central şi local</w:t>
            </w:r>
          </w:p>
          <w:p w:rsidR="00675855" w:rsidRPr="009E3B4E" w:rsidRDefault="00675855" w:rsidP="007C1AA6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="00675855" w:rsidRPr="009E3B4E" w:rsidTr="00E31290"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Obiectiv specific 1.1</w:t>
            </w:r>
          </w:p>
        </w:tc>
        <w:tc>
          <w:tcPr>
            <w:tcW w:w="13923" w:type="dxa"/>
            <w:gridSpan w:val="18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t>Creşterea transparenţei instituţionale şi a proceselor decizionale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1.1.1</w:t>
            </w:r>
          </w:p>
        </w:tc>
        <w:tc>
          <w:tcPr>
            <w:tcW w:w="3415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Asigurarea respectării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prevederilor privind accesul la informaţii de interes public şi a celor privind transparenţa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/>
                <w:bCs/>
                <w:color w:val="FF0000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procesului decizional</w:t>
            </w:r>
          </w:p>
        </w:tc>
        <w:tc>
          <w:tcPr>
            <w:tcW w:w="2698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Nr. și tipul de informaţii de interes public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publicate din proprie iniţiativă – informații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publicate în conformitate cu prevederile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art. 5 din Legea nr. 544/2001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FF0000"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Nr. de răspunsuri formulate la solicitări de</w:t>
            </w:r>
          </w:p>
          <w:p w:rsidR="00675855" w:rsidRPr="009E3B4E" w:rsidRDefault="00623503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>
              <w:rPr>
                <w:rFonts w:ascii="Trebuchet MS" w:hAnsi="Trebuchet MS" w:cs="Courier New"/>
                <w:bCs/>
                <w:color w:val="000000" w:themeColor="text1"/>
              </w:rPr>
              <w:t xml:space="preserve">informații de interes public </w:t>
            </w:r>
            <w:r w:rsidR="00675855"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la nivelul </w:t>
            </w:r>
            <w:r>
              <w:rPr>
                <w:rFonts w:ascii="Trebuchet MS" w:hAnsi="Trebuchet MS" w:cs="Courier New"/>
                <w:bCs/>
                <w:color w:val="000000" w:themeColor="text1"/>
              </w:rPr>
              <w:t>AJOFM Harghita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Nr. sancţiunilor dispuse pentru încălcarea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obligaţiilor de </w:t>
            </w: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lastRenderedPageBreak/>
              <w:t>transparenţă decizională şi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de asigurare a accesului la informaţii de</w:t>
            </w:r>
            <w:r w:rsidR="00623503">
              <w:rPr>
                <w:rFonts w:ascii="Trebuchet MS" w:hAnsi="Trebuchet MS" w:cs="Courier New"/>
                <w:bCs/>
                <w:color w:val="000000" w:themeColor="text1"/>
              </w:rPr>
              <w:t xml:space="preserve"> </w:t>
            </w: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interes public prin publicarea acestora din</w:t>
            </w:r>
            <w:r w:rsidR="00623503">
              <w:rPr>
                <w:rFonts w:ascii="Trebuchet MS" w:hAnsi="Trebuchet MS" w:cs="Courier New"/>
                <w:bCs/>
                <w:color w:val="000000" w:themeColor="text1"/>
              </w:rPr>
              <w:t xml:space="preserve"> </w:t>
            </w: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oficiu</w:t>
            </w:r>
            <w:r w:rsidR="00623503">
              <w:rPr>
                <w:rFonts w:ascii="Trebuchet MS" w:hAnsi="Trebuchet MS" w:cs="Courier New"/>
                <w:bCs/>
                <w:color w:val="000000" w:themeColor="text1"/>
              </w:rPr>
              <w:t xml:space="preserve"> </w:t>
            </w: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la nivelul </w:t>
            </w:r>
            <w:r w:rsidR="00623503">
              <w:rPr>
                <w:rFonts w:ascii="Trebuchet MS" w:hAnsi="Trebuchet MS" w:cs="Courier New"/>
                <w:bCs/>
                <w:color w:val="000000" w:themeColor="text1"/>
              </w:rPr>
              <w:t>AJOFM Harghita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FF0000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 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Nr. de plângeri în instanță privind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nerespectarea prevederilor legale de către instituții cu privire la aplicarea Legii nr.</w:t>
            </w:r>
          </w:p>
          <w:p w:rsidR="00675855" w:rsidRPr="009E3B4E" w:rsidRDefault="00BB4419" w:rsidP="00BB441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>
              <w:rPr>
                <w:rFonts w:ascii="Trebuchet MS" w:hAnsi="Trebuchet MS" w:cs="Courier New"/>
                <w:bCs/>
                <w:color w:val="000000" w:themeColor="text1"/>
              </w:rPr>
              <w:t>544/2001</w:t>
            </w:r>
            <w:r w:rsidR="00675855"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 la nivelul </w:t>
            </w:r>
            <w:r>
              <w:rPr>
                <w:rFonts w:ascii="Trebuchet MS" w:hAnsi="Trebuchet MS" w:cs="Courier New"/>
                <w:bCs/>
                <w:color w:val="000000" w:themeColor="text1"/>
              </w:rPr>
              <w:t>AJOFM Harghita</w:t>
            </w:r>
          </w:p>
          <w:p w:rsidR="0066788E" w:rsidRPr="009E3B4E" w:rsidRDefault="0066788E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</w:p>
          <w:p w:rsidR="0066788E" w:rsidRPr="009E3B4E" w:rsidRDefault="0066788E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/>
                <w:bCs/>
                <w:color w:val="FF0000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Număr de plângeri în instanță soluționate favorabil</w:t>
            </w:r>
          </w:p>
        </w:tc>
        <w:tc>
          <w:tcPr>
            <w:tcW w:w="1893" w:type="dxa"/>
            <w:gridSpan w:val="3"/>
          </w:tcPr>
          <w:p w:rsidR="00623503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lastRenderedPageBreak/>
              <w:t>Site-</w:t>
            </w:r>
            <w:r w:rsidR="00623503">
              <w:rPr>
                <w:rFonts w:ascii="Trebuchet MS" w:hAnsi="Trebuchet MS" w:cs="Courier New"/>
                <w:bCs/>
              </w:rPr>
              <w:t>ul AJOFM Harghita</w:t>
            </w:r>
            <w:r w:rsidRPr="009E3B4E">
              <w:rPr>
                <w:rFonts w:ascii="Trebuchet MS" w:hAnsi="Trebuchet MS" w:cs="Courier New"/>
                <w:bCs/>
              </w:rPr>
              <w:t xml:space="preserve"> </w:t>
            </w:r>
          </w:p>
          <w:p w:rsidR="00675855" w:rsidRPr="009E3B4E" w:rsidRDefault="00623503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  <w:hyperlink r:id="rId9" w:history="1">
              <w:r w:rsidRPr="003D74B0">
                <w:rPr>
                  <w:rStyle w:val="Hyperlink"/>
                  <w:rFonts w:ascii="Trebuchet MS" w:hAnsi="Trebuchet MS" w:cs="Courier New"/>
                  <w:bCs/>
                </w:rPr>
                <w:t>www.locuridemuncaharghita.ro</w:t>
              </w:r>
            </w:hyperlink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Raport evaluare a cadrului legislativ și institu</w:t>
            </w:r>
            <w:r w:rsidR="00B34BCA">
              <w:rPr>
                <w:rFonts w:ascii="Trebuchet MS" w:hAnsi="Trebuchet MS" w:cs="Courier New"/>
                <w:bCs/>
              </w:rPr>
              <w:t>ț</w:t>
            </w:r>
            <w:r w:rsidRPr="009E3B4E">
              <w:rPr>
                <w:rFonts w:ascii="Trebuchet MS" w:hAnsi="Trebuchet MS" w:cs="Courier New"/>
                <w:bCs/>
              </w:rPr>
              <w:t>ional privind accesul la informații de interes public și transparență decizională (parte a sistemului de monitorizare a SNA)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</w:p>
        </w:tc>
        <w:tc>
          <w:tcPr>
            <w:tcW w:w="1710" w:type="dxa"/>
            <w:gridSpan w:val="3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Nealocarea resurselor umane corespunzătoare</w:t>
            </w:r>
          </w:p>
          <w:p w:rsidR="00856C6D" w:rsidRPr="009E3B4E" w:rsidRDefault="00856C6D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4A7F27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Supraîncărcarea cu sarcini a persoanelor responsabile cu comunicarea informațiilor de interes public</w:t>
            </w:r>
          </w:p>
          <w:p w:rsidR="00C92C6F" w:rsidRPr="009E3B4E" w:rsidRDefault="00C92C6F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Neactualizarea informațiilor de interes public pe site-urile oficiale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Site nefuncțional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Neaplicarea sancțiunilor disciplinare pentru nerespectarea obligațiilor legale</w:t>
            </w:r>
          </w:p>
        </w:tc>
        <w:tc>
          <w:tcPr>
            <w:tcW w:w="1633" w:type="dxa"/>
            <w:gridSpan w:val="3"/>
          </w:tcPr>
          <w:p w:rsidR="00453A4F" w:rsidRDefault="00675855" w:rsidP="007C1AA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  <w:proofErr w:type="spellStart"/>
            <w:r w:rsidRPr="009E3B4E">
              <w:rPr>
                <w:rFonts w:ascii="Trebuchet MS" w:hAnsi="Trebuchet MS" w:cs="Courier New"/>
                <w:bCs/>
              </w:rPr>
              <w:lastRenderedPageBreak/>
              <w:t>Comparti</w:t>
            </w:r>
            <w:proofErr w:type="spellEnd"/>
          </w:p>
          <w:p w:rsidR="00675855" w:rsidRDefault="00675855" w:rsidP="007C1AA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  <w:proofErr w:type="spellStart"/>
            <w:r w:rsidRPr="009E3B4E">
              <w:rPr>
                <w:rFonts w:ascii="Trebuchet MS" w:hAnsi="Trebuchet MS" w:cs="Courier New"/>
                <w:bCs/>
              </w:rPr>
              <w:t>ment</w:t>
            </w:r>
            <w:r w:rsidR="006176CE">
              <w:rPr>
                <w:rFonts w:ascii="Trebuchet MS" w:hAnsi="Trebuchet MS" w:cs="Courier New"/>
                <w:bCs/>
              </w:rPr>
              <w:t>ul</w:t>
            </w:r>
            <w:proofErr w:type="spellEnd"/>
            <w:r w:rsidR="006176CE">
              <w:rPr>
                <w:rFonts w:ascii="Trebuchet MS" w:hAnsi="Trebuchet MS" w:cs="Courier New"/>
                <w:bCs/>
              </w:rPr>
              <w:t xml:space="preserve"> Comunicare și secretariatul Consiliului Consultativ</w:t>
            </w:r>
          </w:p>
          <w:p w:rsidR="006176CE" w:rsidRDefault="006176CE" w:rsidP="007C1AA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</w:p>
          <w:p w:rsidR="002C1B53" w:rsidRDefault="006176CE" w:rsidP="007C1AA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  <w:proofErr w:type="spellStart"/>
            <w:r>
              <w:rPr>
                <w:rFonts w:ascii="Trebuchet MS" w:hAnsi="Trebuchet MS" w:cs="Courier New"/>
                <w:bCs/>
              </w:rPr>
              <w:t>Comparti</w:t>
            </w:r>
            <w:proofErr w:type="spellEnd"/>
          </w:p>
          <w:p w:rsidR="006176CE" w:rsidRDefault="006176CE" w:rsidP="007C1AA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  <w:proofErr w:type="spellStart"/>
            <w:r>
              <w:rPr>
                <w:rFonts w:ascii="Trebuchet MS" w:hAnsi="Trebuchet MS" w:cs="Courier New"/>
                <w:bCs/>
              </w:rPr>
              <w:t>mentele</w:t>
            </w:r>
            <w:proofErr w:type="spellEnd"/>
            <w:r>
              <w:rPr>
                <w:rFonts w:ascii="Trebuchet MS" w:hAnsi="Trebuchet MS" w:cs="Courier New"/>
                <w:bCs/>
              </w:rPr>
              <w:t xml:space="preserve"> care </w:t>
            </w:r>
            <w:r w:rsidR="00453A4F">
              <w:rPr>
                <w:rFonts w:ascii="Trebuchet MS" w:hAnsi="Trebuchet MS" w:cs="Courier New"/>
                <w:bCs/>
              </w:rPr>
              <w:t xml:space="preserve">au obligația </w:t>
            </w:r>
            <w:r>
              <w:rPr>
                <w:rFonts w:ascii="Trebuchet MS" w:hAnsi="Trebuchet MS" w:cs="Courier New"/>
                <w:bCs/>
              </w:rPr>
              <w:t xml:space="preserve">furniza datele pentru </w:t>
            </w:r>
            <w:r w:rsidR="00453A4F">
              <w:rPr>
                <w:rFonts w:ascii="Trebuchet MS" w:hAnsi="Trebuchet MS" w:cs="Courier New"/>
                <w:bCs/>
              </w:rPr>
              <w:t xml:space="preserve">publicarea </w:t>
            </w:r>
            <w:r>
              <w:rPr>
                <w:rFonts w:ascii="Trebuchet MS" w:hAnsi="Trebuchet MS" w:cs="Courier New"/>
                <w:bCs/>
              </w:rPr>
              <w:t>informațiil</w:t>
            </w:r>
            <w:r w:rsidR="00453A4F">
              <w:rPr>
                <w:rFonts w:ascii="Trebuchet MS" w:hAnsi="Trebuchet MS" w:cs="Courier New"/>
                <w:bCs/>
              </w:rPr>
              <w:t>or</w:t>
            </w:r>
            <w:r>
              <w:rPr>
                <w:rFonts w:ascii="Trebuchet MS" w:hAnsi="Trebuchet MS" w:cs="Courier New"/>
                <w:bCs/>
              </w:rPr>
              <w:t xml:space="preserve"> de interes public</w:t>
            </w:r>
          </w:p>
          <w:p w:rsidR="00A25D80" w:rsidRDefault="00A25D80" w:rsidP="007C1AA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</w:p>
          <w:p w:rsidR="002C1B53" w:rsidRDefault="006176CE" w:rsidP="007C1AA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  <w:proofErr w:type="spellStart"/>
            <w:r>
              <w:rPr>
                <w:rFonts w:ascii="Trebuchet MS" w:hAnsi="Trebuchet MS" w:cs="Courier New"/>
                <w:bCs/>
              </w:rPr>
              <w:t>Comparti</w:t>
            </w:r>
            <w:proofErr w:type="spellEnd"/>
          </w:p>
          <w:p w:rsidR="006176CE" w:rsidRPr="009E3B4E" w:rsidRDefault="006176CE" w:rsidP="007C1AA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  <w:proofErr w:type="spellStart"/>
            <w:r>
              <w:rPr>
                <w:rFonts w:ascii="Trebuchet MS" w:hAnsi="Trebuchet MS" w:cs="Courier New"/>
                <w:bCs/>
              </w:rPr>
              <w:t>mentul</w:t>
            </w:r>
            <w:proofErr w:type="spellEnd"/>
            <w:r>
              <w:rPr>
                <w:rFonts w:ascii="Trebuchet MS" w:hAnsi="Trebuchet MS" w:cs="Courier New"/>
                <w:bCs/>
              </w:rPr>
              <w:t xml:space="preserve"> Informatică și </w:t>
            </w:r>
            <w:r>
              <w:rPr>
                <w:rFonts w:ascii="Trebuchet MS" w:hAnsi="Trebuchet MS" w:cs="Courier New"/>
                <w:bCs/>
              </w:rPr>
              <w:lastRenderedPageBreak/>
              <w:t>managementul bazelor de date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1392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lastRenderedPageBreak/>
              <w:t>Măsură cu caracter permanent</w:t>
            </w:r>
          </w:p>
        </w:tc>
        <w:tc>
          <w:tcPr>
            <w:tcW w:w="1172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E31290">
        <w:trPr>
          <w:gridAfter w:val="1"/>
          <w:wAfter w:w="10" w:type="dxa"/>
          <w:trHeight w:val="1448"/>
        </w:trPr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Măsura 1.1.2</w:t>
            </w:r>
          </w:p>
        </w:tc>
        <w:tc>
          <w:tcPr>
            <w:tcW w:w="3415" w:type="dxa"/>
            <w:gridSpan w:val="2"/>
          </w:tcPr>
          <w:p w:rsidR="00675855" w:rsidRPr="009E3B4E" w:rsidRDefault="006D0B0E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>
              <w:rPr>
                <w:rFonts w:ascii="Trebuchet MS" w:hAnsi="Trebuchet MS" w:cs="Courier New"/>
                <w:bCs/>
                <w:color w:val="000000" w:themeColor="text1"/>
              </w:rPr>
              <w:t>Nu este cazul</w:t>
            </w:r>
          </w:p>
        </w:tc>
        <w:tc>
          <w:tcPr>
            <w:tcW w:w="2698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</w:p>
        </w:tc>
        <w:tc>
          <w:tcPr>
            <w:tcW w:w="1893" w:type="dxa"/>
            <w:gridSpan w:val="3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</w:rPr>
            </w:pPr>
          </w:p>
        </w:tc>
        <w:tc>
          <w:tcPr>
            <w:tcW w:w="1710" w:type="dxa"/>
            <w:gridSpan w:val="3"/>
          </w:tcPr>
          <w:p w:rsidR="00675855" w:rsidRPr="009E3B4E" w:rsidRDefault="00675855" w:rsidP="00B37D7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1633" w:type="dxa"/>
            <w:gridSpan w:val="3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1392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1172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1.1.3</w:t>
            </w:r>
          </w:p>
        </w:tc>
        <w:tc>
          <w:tcPr>
            <w:tcW w:w="3415" w:type="dxa"/>
            <w:gridSpan w:val="2"/>
          </w:tcPr>
          <w:p w:rsidR="00675855" w:rsidRPr="006D0B0E" w:rsidRDefault="006D0B0E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  <w:r w:rsidRPr="006D0B0E">
              <w:rPr>
                <w:rFonts w:ascii="Trebuchet MS" w:hAnsi="Trebuchet MS" w:cs="Courier New"/>
                <w:bCs/>
              </w:rPr>
              <w:t>Nu este cazul</w:t>
            </w:r>
          </w:p>
        </w:tc>
        <w:tc>
          <w:tcPr>
            <w:tcW w:w="2698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FF0000"/>
              </w:rPr>
            </w:pPr>
          </w:p>
        </w:tc>
        <w:tc>
          <w:tcPr>
            <w:tcW w:w="1893" w:type="dxa"/>
            <w:gridSpan w:val="3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</w:p>
        </w:tc>
        <w:tc>
          <w:tcPr>
            <w:tcW w:w="1710" w:type="dxa"/>
            <w:gridSpan w:val="3"/>
          </w:tcPr>
          <w:p w:rsidR="00675855" w:rsidRPr="009E3B4E" w:rsidRDefault="00675855" w:rsidP="00B37D7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1633" w:type="dxa"/>
            <w:gridSpan w:val="3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1392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1172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E31290">
        <w:trPr>
          <w:gridAfter w:val="1"/>
          <w:wAfter w:w="10" w:type="dxa"/>
          <w:trHeight w:val="2870"/>
        </w:trPr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Măsura 1.1.4</w:t>
            </w:r>
          </w:p>
        </w:tc>
        <w:tc>
          <w:tcPr>
            <w:tcW w:w="3415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FF0000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Asigurarea respectării angajamentelor asumate privind creșterea transparenței și standardizarea afișării informațiilor de interes public </w:t>
            </w:r>
            <w:r w:rsidRPr="009E3B4E">
              <w:rPr>
                <w:rFonts w:ascii="Trebuchet MS" w:hAnsi="Trebuchet MS" w:cs="Courier New"/>
                <w:color w:val="000000" w:themeColor="text1"/>
              </w:rPr>
              <w:t xml:space="preserve">aprobate de Guvernul României </w:t>
            </w:r>
          </w:p>
        </w:tc>
        <w:tc>
          <w:tcPr>
            <w:tcW w:w="2698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FF0000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Gradul de implementare a standardelor </w:t>
            </w:r>
            <w:r w:rsidR="00952CA9"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privind informațiile </w:t>
            </w: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de interes public</w:t>
            </w:r>
          </w:p>
        </w:tc>
        <w:tc>
          <w:tcPr>
            <w:tcW w:w="1893" w:type="dxa"/>
            <w:gridSpan w:val="3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Site-</w:t>
            </w:r>
            <w:r w:rsidR="00952CA9" w:rsidRPr="009E3B4E">
              <w:rPr>
                <w:rFonts w:ascii="Trebuchet MS" w:hAnsi="Trebuchet MS" w:cs="Courier New"/>
                <w:bCs/>
              </w:rPr>
              <w:t>ul</w:t>
            </w:r>
            <w:r w:rsidR="006D0B0E">
              <w:rPr>
                <w:rFonts w:ascii="Trebuchet MS" w:hAnsi="Trebuchet MS" w:cs="Courier New"/>
                <w:bCs/>
              </w:rPr>
              <w:t xml:space="preserve"> AJOFM Harghita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1710" w:type="dxa"/>
            <w:gridSpan w:val="3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Nepublicarea/Neactualizarea informațiilor pe site-ul propriu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Nerespectarea structurii stabilite (locație și format)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</w:p>
        </w:tc>
        <w:tc>
          <w:tcPr>
            <w:tcW w:w="1633" w:type="dxa"/>
            <w:gridSpan w:val="3"/>
          </w:tcPr>
          <w:p w:rsidR="00453A4F" w:rsidRDefault="00453A4F" w:rsidP="00453A4F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  <w:proofErr w:type="spellStart"/>
            <w:r>
              <w:rPr>
                <w:rFonts w:ascii="Trebuchet MS" w:hAnsi="Trebuchet MS" w:cs="Courier New"/>
                <w:bCs/>
              </w:rPr>
              <w:t>Onducerea</w:t>
            </w:r>
            <w:proofErr w:type="spellEnd"/>
            <w:r>
              <w:rPr>
                <w:rFonts w:ascii="Trebuchet MS" w:hAnsi="Trebuchet MS" w:cs="Courier New"/>
                <w:bCs/>
              </w:rPr>
              <w:t xml:space="preserve"> instituției</w:t>
            </w:r>
          </w:p>
          <w:p w:rsidR="00453A4F" w:rsidRDefault="00453A4F" w:rsidP="00453A4F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  <w:proofErr w:type="spellStart"/>
            <w:r w:rsidRPr="009E3B4E">
              <w:rPr>
                <w:rFonts w:ascii="Trebuchet MS" w:hAnsi="Trebuchet MS" w:cs="Courier New"/>
                <w:bCs/>
              </w:rPr>
              <w:t>Comparti</w:t>
            </w:r>
            <w:proofErr w:type="spellEnd"/>
          </w:p>
          <w:p w:rsidR="00453A4F" w:rsidRDefault="00453A4F" w:rsidP="00453A4F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  <w:proofErr w:type="spellStart"/>
            <w:r w:rsidRPr="009E3B4E">
              <w:rPr>
                <w:rFonts w:ascii="Trebuchet MS" w:hAnsi="Trebuchet MS" w:cs="Courier New"/>
                <w:bCs/>
              </w:rPr>
              <w:t>ment</w:t>
            </w:r>
            <w:r>
              <w:rPr>
                <w:rFonts w:ascii="Trebuchet MS" w:hAnsi="Trebuchet MS" w:cs="Courier New"/>
                <w:bCs/>
              </w:rPr>
              <w:t>ul</w:t>
            </w:r>
            <w:proofErr w:type="spellEnd"/>
            <w:r>
              <w:rPr>
                <w:rFonts w:ascii="Trebuchet MS" w:hAnsi="Trebuchet MS" w:cs="Courier New"/>
                <w:bCs/>
              </w:rPr>
              <w:t xml:space="preserve"> Comunicare și secretariatul Consiliului Consultativ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D0B0E" w:rsidRDefault="006D0B0E" w:rsidP="006D0B0E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  <w:proofErr w:type="spellStart"/>
            <w:r>
              <w:rPr>
                <w:rFonts w:ascii="Trebuchet MS" w:hAnsi="Trebuchet MS" w:cs="Courier New"/>
                <w:bCs/>
              </w:rPr>
              <w:t>Comparti</w:t>
            </w:r>
            <w:proofErr w:type="spellEnd"/>
          </w:p>
          <w:p w:rsidR="006D0B0E" w:rsidRPr="009E3B4E" w:rsidRDefault="006D0B0E" w:rsidP="006D0B0E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  <w:proofErr w:type="spellStart"/>
            <w:r>
              <w:rPr>
                <w:rFonts w:ascii="Trebuchet MS" w:hAnsi="Trebuchet MS" w:cs="Courier New"/>
                <w:bCs/>
              </w:rPr>
              <w:t>mentul</w:t>
            </w:r>
            <w:proofErr w:type="spellEnd"/>
            <w:r>
              <w:rPr>
                <w:rFonts w:ascii="Trebuchet MS" w:hAnsi="Trebuchet MS" w:cs="Courier New"/>
                <w:bCs/>
              </w:rPr>
              <w:t xml:space="preserve"> Informatică și managementul bazelor de date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</w:p>
        </w:tc>
        <w:tc>
          <w:tcPr>
            <w:tcW w:w="1392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Măsură cu caracter permanent</w:t>
            </w:r>
          </w:p>
        </w:tc>
        <w:tc>
          <w:tcPr>
            <w:tcW w:w="1172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Nu este cazul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1.1.5</w:t>
            </w:r>
          </w:p>
        </w:tc>
        <w:tc>
          <w:tcPr>
            <w:tcW w:w="3415" w:type="dxa"/>
            <w:gridSpan w:val="2"/>
          </w:tcPr>
          <w:p w:rsidR="00675855" w:rsidRPr="009E3B4E" w:rsidRDefault="00675855" w:rsidP="00545F2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Asigurarea respectării  prevederilor privind declararea cadourilor și afișarea de către Comisia de evaluare şi inventariere a bunurilor primite cu titlu gratuit cu prilejul unor acţiuni de protocol în exercitarea mandatului sau a funcţiei din cadrul </w:t>
            </w:r>
            <w:r w:rsidR="00545F29">
              <w:rPr>
                <w:rFonts w:ascii="Trebuchet MS" w:hAnsi="Trebuchet MS" w:cs="Courier New"/>
                <w:bCs/>
                <w:color w:val="000000" w:themeColor="text1"/>
              </w:rPr>
              <w:t>AJOFM Harghita</w:t>
            </w:r>
          </w:p>
        </w:tc>
        <w:tc>
          <w:tcPr>
            <w:tcW w:w="2698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Nr. de sesizări adresate Comisiei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Nr. de bunuri evaluate și inventariate</w:t>
            </w:r>
          </w:p>
        </w:tc>
        <w:tc>
          <w:tcPr>
            <w:tcW w:w="1893" w:type="dxa"/>
            <w:gridSpan w:val="3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 xml:space="preserve">Site-ul </w:t>
            </w:r>
            <w:r w:rsidR="004B203D">
              <w:rPr>
                <w:rFonts w:ascii="Trebuchet MS" w:hAnsi="Trebuchet MS" w:cs="Courier New"/>
                <w:bCs/>
              </w:rPr>
              <w:t>AJOFM Harghita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</w:p>
          <w:p w:rsidR="00675855" w:rsidRPr="009E3B4E" w:rsidRDefault="004B203D" w:rsidP="00952CA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  <w:r>
              <w:rPr>
                <w:rFonts w:ascii="Trebuchet MS" w:hAnsi="Trebuchet MS" w:cs="Courier New"/>
                <w:bCs/>
              </w:rPr>
              <w:t>Decizia emisă de directorul executiv al AJOFM Harghita</w:t>
            </w:r>
            <w:r w:rsidR="00675855" w:rsidRPr="009E3B4E">
              <w:rPr>
                <w:rFonts w:ascii="Trebuchet MS" w:hAnsi="Trebuchet MS" w:cs="Courier New"/>
                <w:bCs/>
              </w:rPr>
              <w:t xml:space="preserve"> privind constituirea </w:t>
            </w:r>
            <w:r w:rsidR="00952CA9" w:rsidRPr="009E3B4E">
              <w:rPr>
                <w:rFonts w:ascii="Trebuchet MS" w:hAnsi="Trebuchet MS" w:cs="Courier New"/>
                <w:bCs/>
              </w:rPr>
              <w:t>comisiei</w:t>
            </w:r>
          </w:p>
        </w:tc>
        <w:tc>
          <w:tcPr>
            <w:tcW w:w="1710" w:type="dxa"/>
            <w:gridSpan w:val="3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 xml:space="preserve">Lipsa obiectului de activitate (bunuri primite cu titlu gratuit) 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 xml:space="preserve">Rapoarte </w:t>
            </w:r>
            <w:r w:rsidR="001E31EC">
              <w:rPr>
                <w:rFonts w:ascii="Trebuchet MS" w:hAnsi="Trebuchet MS" w:cs="Courier New"/>
                <w:bCs/>
              </w:rPr>
              <w:t>î</w:t>
            </w:r>
            <w:r w:rsidRPr="009E3B4E">
              <w:rPr>
                <w:rFonts w:ascii="Trebuchet MS" w:hAnsi="Trebuchet MS" w:cs="Courier New"/>
                <w:bCs/>
              </w:rPr>
              <w:t>ntocmite eronat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Neîntocmirea/Nepublicarea acestora</w:t>
            </w:r>
          </w:p>
        </w:tc>
        <w:tc>
          <w:tcPr>
            <w:tcW w:w="1633" w:type="dxa"/>
            <w:gridSpan w:val="3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 xml:space="preserve">Conducerea instituției 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453A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 xml:space="preserve">Comisia </w:t>
            </w: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de evaluare şi inventariere a bunurilor primite cu titlu gratuit cu prilejul unor acţiuni de protocol în exercitarea mandatului sau a funcţiei din </w:t>
            </w: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lastRenderedPageBreak/>
              <w:t xml:space="preserve">cadrul </w:t>
            </w:r>
            <w:r w:rsidR="00453A4F">
              <w:rPr>
                <w:rFonts w:ascii="Trebuchet MS" w:hAnsi="Trebuchet MS" w:cs="Courier New"/>
                <w:bCs/>
                <w:color w:val="000000" w:themeColor="text1"/>
              </w:rPr>
              <w:t>AJOFM HARGHITA</w:t>
            </w:r>
          </w:p>
        </w:tc>
        <w:tc>
          <w:tcPr>
            <w:tcW w:w="1392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lastRenderedPageBreak/>
              <w:t>Măsură cu caracter permanent</w:t>
            </w:r>
          </w:p>
        </w:tc>
        <w:tc>
          <w:tcPr>
            <w:tcW w:w="1172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Nu este cazul</w:t>
            </w:r>
          </w:p>
        </w:tc>
      </w:tr>
      <w:tr w:rsidR="00675855" w:rsidRPr="009E3B4E" w:rsidTr="00C664DB">
        <w:tc>
          <w:tcPr>
            <w:tcW w:w="15174" w:type="dxa"/>
            <w:gridSpan w:val="20"/>
            <w:shd w:val="clear" w:color="auto" w:fill="808080" w:themeFill="background1" w:themeFillShade="80"/>
          </w:tcPr>
          <w:p w:rsidR="00675855" w:rsidRPr="009E3B4E" w:rsidRDefault="00675855" w:rsidP="007C1AA6">
            <w:pPr>
              <w:jc w:val="center"/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  <w:b/>
                <w:bCs/>
              </w:rPr>
              <w:lastRenderedPageBreak/>
              <w:t>Obiectiv general 2 - Creşterea integrităţii instituţionale prin includerea măsurilor de prevenire a corupţiei ca elemente obligatorii ale planurilor manageriale şi evaluarea lor periodică ca parte integrantă a performanţei administrative</w:t>
            </w:r>
          </w:p>
          <w:p w:rsidR="00675855" w:rsidRPr="009E3B4E" w:rsidRDefault="00675855" w:rsidP="007C1AA6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="00675855" w:rsidRPr="009E3B4E" w:rsidTr="00E31290"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Obiectiv specific 2.1</w:t>
            </w:r>
          </w:p>
        </w:tc>
        <w:tc>
          <w:tcPr>
            <w:tcW w:w="13923" w:type="dxa"/>
            <w:gridSpan w:val="18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t>Îmbunătăţirea capacităţii de gestionare a eşecului de management prin corelarea instrumentelor care au impact asupra identificării timpurii a riscurilor şi vulnerabilităţilor instituţionale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2.1.1</w:t>
            </w:r>
          </w:p>
        </w:tc>
        <w:tc>
          <w:tcPr>
            <w:tcW w:w="3415" w:type="dxa"/>
            <w:gridSpan w:val="2"/>
          </w:tcPr>
          <w:p w:rsidR="00675855" w:rsidRPr="009E3B4E" w:rsidRDefault="00675855" w:rsidP="00630989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Times New Roman"/>
              </w:rPr>
              <w:t xml:space="preserve">Auditarea internă, o dată la doi ani, a sistemului de prevenire a corupţiei la nivelul </w:t>
            </w:r>
            <w:proofErr w:type="spellStart"/>
            <w:r w:rsidRPr="009E3B4E">
              <w:rPr>
                <w:rFonts w:ascii="Trebuchet MS" w:hAnsi="Trebuchet MS" w:cs="Times New Roman"/>
              </w:rPr>
              <w:t>autorităţi</w:t>
            </w:r>
            <w:r w:rsidR="00630989">
              <w:rPr>
                <w:rFonts w:ascii="Trebuchet MS" w:hAnsi="Trebuchet MS" w:cs="Times New Roman"/>
              </w:rPr>
              <w:t>I</w:t>
            </w:r>
            <w:proofErr w:type="spellEnd"/>
            <w:r w:rsidRPr="009E3B4E">
              <w:rPr>
                <w:rFonts w:ascii="Trebuchet MS" w:hAnsi="Trebuchet MS" w:cs="Times New Roman"/>
              </w:rPr>
              <w:t xml:space="preserve"> publice</w:t>
            </w:r>
          </w:p>
        </w:tc>
        <w:tc>
          <w:tcPr>
            <w:tcW w:w="2723" w:type="dxa"/>
            <w:gridSpan w:val="3"/>
          </w:tcPr>
          <w:p w:rsidR="003C0913" w:rsidRPr="009E3B4E" w:rsidRDefault="003C0913" w:rsidP="00630989">
            <w:pPr>
              <w:spacing w:line="276" w:lineRule="auto"/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nereguli constatate</w:t>
            </w:r>
          </w:p>
          <w:p w:rsidR="003C0913" w:rsidRPr="009E3B4E" w:rsidRDefault="003C0913" w:rsidP="007C1AA6">
            <w:pPr>
              <w:rPr>
                <w:ins w:id="0" w:author="marian.dascalu" w:date="2017-02-21T10:52:00Z"/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recomandări formulate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3C0913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Gradul de implementare a recomandărilor formulate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Rapoarte anuale de activitate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Rapoarte de audit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Resurse umane insuficiente</w:t>
            </w:r>
          </w:p>
        </w:tc>
        <w:tc>
          <w:tcPr>
            <w:tcW w:w="1609" w:type="dxa"/>
            <w:gridSpan w:val="2"/>
          </w:tcPr>
          <w:p w:rsidR="00675855" w:rsidRPr="009E3B4E" w:rsidRDefault="00675855" w:rsidP="00630989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Structura de audit intern din </w:t>
            </w:r>
            <w:r w:rsidR="00630989">
              <w:rPr>
                <w:rFonts w:ascii="Trebuchet MS" w:hAnsi="Trebuchet MS"/>
              </w:rPr>
              <w:t>AJOFM Harghita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2018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2.1.2</w:t>
            </w:r>
          </w:p>
        </w:tc>
        <w:tc>
          <w:tcPr>
            <w:tcW w:w="3415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>Stabilirea de ținte de management pentru funcțiile de conducere privind gradul de conformitate administrativă și de implementare a standardelor legale de integritate, precum și aplicarea corelativă de măsuri manageriale corective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Nr. ţinte de management stabilite 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Nr. şi tipul de măsuri manageriale corective aplicate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Site-ul instituţiei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  <w:highlight w:val="yellow"/>
              </w:rPr>
            </w:pPr>
            <w:r w:rsidRPr="009E3B4E">
              <w:rPr>
                <w:rFonts w:ascii="Trebuchet MS" w:hAnsi="Trebuchet MS" w:cs="Courier New"/>
              </w:rPr>
              <w:t>Lipsa interesului conducerii instituției publice</w:t>
            </w:r>
          </w:p>
          <w:p w:rsidR="003C0913" w:rsidRPr="009E3B4E" w:rsidRDefault="003C0913" w:rsidP="007C1AA6">
            <w:pPr>
              <w:rPr>
                <w:rFonts w:ascii="Trebuchet MS" w:hAnsi="Trebuchet MS" w:cs="Courier New"/>
                <w:highlight w:val="yellow"/>
              </w:rPr>
            </w:pPr>
          </w:p>
          <w:p w:rsidR="003C0913" w:rsidRPr="009E3B4E" w:rsidRDefault="003C0913" w:rsidP="007C1AA6">
            <w:pPr>
              <w:rPr>
                <w:rFonts w:ascii="Trebuchet MS" w:hAnsi="Trebuchet MS"/>
                <w:highlight w:val="yellow"/>
              </w:rPr>
            </w:pPr>
          </w:p>
        </w:tc>
        <w:tc>
          <w:tcPr>
            <w:tcW w:w="1609" w:type="dxa"/>
            <w:gridSpan w:val="2"/>
          </w:tcPr>
          <w:p w:rsidR="00675855" w:rsidRPr="009E3B4E" w:rsidRDefault="00630989" w:rsidP="007C1AA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Conducerea ANOFM  conducerea AJOFM Harghita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2017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2.1.3</w:t>
            </w:r>
          </w:p>
        </w:tc>
        <w:tc>
          <w:tcPr>
            <w:tcW w:w="3415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>Publicarea listei incidentelor de integritate și a rezultatelor evaluării SCIM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Nr. de incidente de integritate </w:t>
            </w:r>
            <w:r w:rsidR="003C0913" w:rsidRPr="009E3B4E">
              <w:rPr>
                <w:rFonts w:ascii="Trebuchet MS" w:hAnsi="Trebuchet MS" w:cs="Courier New"/>
              </w:rPr>
              <w:t>înregistrate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Evaluare SCIM realizată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Portal SNA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Rapoarte semestriale/anuale 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Absența informațiilor cu privire la incidentele de integritate 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Absența </w:t>
            </w:r>
            <w:r w:rsidRPr="009E3B4E">
              <w:rPr>
                <w:rFonts w:ascii="Trebuchet MS" w:hAnsi="Trebuchet MS" w:cs="Courier New"/>
              </w:rPr>
              <w:lastRenderedPageBreak/>
              <w:t xml:space="preserve">evaluării implementării standardelor SCIM </w:t>
            </w:r>
          </w:p>
        </w:tc>
        <w:tc>
          <w:tcPr>
            <w:tcW w:w="1609" w:type="dxa"/>
            <w:gridSpan w:val="2"/>
          </w:tcPr>
          <w:p w:rsidR="00675855" w:rsidRPr="009E3B4E" w:rsidRDefault="00372D26" w:rsidP="007C1AA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Conducerea AJOFM Harghita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372D26" w:rsidP="007C1AA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Comisia de monitorizare în domeniul </w:t>
            </w:r>
            <w:r>
              <w:rPr>
                <w:rFonts w:ascii="Trebuchet MS" w:hAnsi="Trebuchet MS"/>
              </w:rPr>
              <w:lastRenderedPageBreak/>
              <w:t>implementării și dezvoltării sistemului de control intern managerial, constituită la nivelul AJOFM Harghita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  <w:bCs/>
              </w:rPr>
              <w:lastRenderedPageBreak/>
              <w:t>Măsură cu caracter permanent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E31290"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lastRenderedPageBreak/>
              <w:t>Obiectiv specific 2.2</w:t>
            </w:r>
          </w:p>
        </w:tc>
        <w:tc>
          <w:tcPr>
            <w:tcW w:w="13923" w:type="dxa"/>
            <w:gridSpan w:val="18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t>Creşterea eficienţei măsurilor preventive anticorupţie prin remedierea lacunelor şi a inconsistenţelor legislative cu privire la consilierul de etică, protecţia avertizorului în interes public şi interdicţiile post-angajare (pantouflage-ul)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Măsura 2.2.1 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</w:tcPr>
          <w:p w:rsidR="00675855" w:rsidRPr="009E3B4E" w:rsidRDefault="00FF7E8A" w:rsidP="007C1AA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 este cazul</w:t>
            </w:r>
          </w:p>
        </w:tc>
        <w:tc>
          <w:tcPr>
            <w:tcW w:w="2723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145A8C">
            <w:pPr>
              <w:rPr>
                <w:rFonts w:ascii="Trebuchet MS" w:hAnsi="Trebuchet MS" w:cs="Courier New"/>
              </w:rPr>
            </w:pP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2.2.2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>Consolidarea statutului şi a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>rolului consilierului de etică</w:t>
            </w:r>
          </w:p>
        </w:tc>
        <w:tc>
          <w:tcPr>
            <w:tcW w:w="2723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recomandări formulate pentru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consolidarea statutului şi rolului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consilierului de etică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întâlniri de informare în grup şi nr.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de materiale informaționale distribuite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consilieri de etică desemnați</w:t>
            </w:r>
          </w:p>
          <w:p w:rsidR="004071DE" w:rsidRPr="009E3B4E" w:rsidRDefault="004071DE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consultații oferite de consilierul de</w:t>
            </w:r>
          </w:p>
          <w:p w:rsidR="00675855" w:rsidRPr="009E3B4E" w:rsidRDefault="00675855" w:rsidP="00961853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etică la nivelul </w:t>
            </w:r>
            <w:r w:rsidR="00961853">
              <w:rPr>
                <w:rFonts w:ascii="Trebuchet MS" w:hAnsi="Trebuchet MS" w:cs="Courier New"/>
              </w:rPr>
              <w:t xml:space="preserve">AJOFM </w:t>
            </w:r>
            <w:r w:rsidR="00961853">
              <w:rPr>
                <w:rFonts w:ascii="Trebuchet MS" w:hAnsi="Trebuchet MS" w:cs="Courier New"/>
              </w:rPr>
              <w:lastRenderedPageBreak/>
              <w:t>Harghita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lastRenderedPageBreak/>
              <w:t>R</w:t>
            </w:r>
            <w:r w:rsidR="003C0913" w:rsidRPr="009E3B4E">
              <w:rPr>
                <w:rFonts w:ascii="Trebuchet MS" w:hAnsi="Trebuchet MS" w:cs="Courier New"/>
              </w:rPr>
              <w:t xml:space="preserve">aportul  de </w:t>
            </w:r>
            <w:r w:rsidRPr="009E3B4E">
              <w:rPr>
                <w:rFonts w:ascii="Trebuchet MS" w:hAnsi="Trebuchet MS" w:cs="Courier New"/>
              </w:rPr>
              <w:t>consiliere etică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  <w:color w:val="FF0000"/>
              </w:rPr>
            </w:pPr>
            <w:r w:rsidRPr="009E3B4E">
              <w:rPr>
                <w:rFonts w:ascii="Trebuchet MS" w:hAnsi="Trebuchet MS" w:cs="Courier New"/>
              </w:rPr>
              <w:t>Raportul de autoevaluare a măsurilor preventive anticorupție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Nealocarea resurselor necesare pentru consilierul de etică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Consilierul de etică desemnat la nivelul </w:t>
            </w:r>
            <w:r w:rsidR="00961853">
              <w:rPr>
                <w:rFonts w:ascii="Trebuchet MS" w:hAnsi="Trebuchet MS"/>
              </w:rPr>
              <w:t>AJOFM Harghita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  <w:color w:val="FF0000"/>
              </w:rPr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Măsură cu caracter permanent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Măsura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2.2.3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</w:tcPr>
          <w:p w:rsidR="00675855" w:rsidRPr="009E3B4E" w:rsidRDefault="00545F29" w:rsidP="007C1AA6">
            <w:pPr>
              <w:rPr>
                <w:rFonts w:ascii="Trebuchet MS" w:hAnsi="Trebuchet MS" w:cs="Times New Roman"/>
                <w:color w:val="FF0000"/>
              </w:rPr>
            </w:pPr>
            <w:r>
              <w:rPr>
                <w:rFonts w:ascii="Trebuchet MS" w:hAnsi="Trebuchet MS"/>
              </w:rPr>
              <w:t>Nu este cazul</w:t>
            </w:r>
          </w:p>
        </w:tc>
        <w:tc>
          <w:tcPr>
            <w:tcW w:w="2723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Courier New"/>
                <w:color w:val="FF0000"/>
              </w:rPr>
            </w:pP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Courier New"/>
                <w:color w:val="FF0000"/>
              </w:rPr>
            </w:pP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Courier New"/>
                <w:color w:val="FF0000"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  <w:color w:val="FF0000"/>
              </w:rPr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  <w:color w:val="FF000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  <w:color w:val="FF0000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C664DB">
        <w:tc>
          <w:tcPr>
            <w:tcW w:w="15174" w:type="dxa"/>
            <w:gridSpan w:val="20"/>
            <w:shd w:val="clear" w:color="auto" w:fill="808080" w:themeFill="background1" w:themeFillShade="80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</w:rPr>
            </w:pPr>
            <w:r w:rsidRPr="009E3B4E">
              <w:rPr>
                <w:rFonts w:ascii="Trebuchet MS" w:hAnsi="Trebuchet MS" w:cs="Times New Roman"/>
                <w:b/>
                <w:bCs/>
              </w:rPr>
              <w:t>Obiectiv general 3 - Creşterea gradului de cunoaştere şi înţelegere a standardelor de integritate de către angajaţi şi beneficiarii serviciilor publice</w:t>
            </w:r>
          </w:p>
        </w:tc>
      </w:tr>
      <w:tr w:rsidR="00675855" w:rsidRPr="009E3B4E" w:rsidTr="00E31290"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Obiectiv specific 3.1</w:t>
            </w:r>
          </w:p>
        </w:tc>
        <w:tc>
          <w:tcPr>
            <w:tcW w:w="13923" w:type="dxa"/>
            <w:gridSpan w:val="18"/>
          </w:tcPr>
          <w:p w:rsidR="00675855" w:rsidRPr="009E3B4E" w:rsidRDefault="00856F3B" w:rsidP="0068152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t>Creşterea gradului de educaţie anticorupţie a personalului din cadrul autorităţilor şi instituţiilor publice de la nivel central şi local</w:t>
            </w:r>
            <w:r w:rsidRPr="009E3B4E" w:rsidDel="00681520">
              <w:rPr>
                <w:rFonts w:ascii="Trebuchet MS" w:hAnsi="Trebuchet MS" w:cs="Courier New"/>
                <w:b/>
                <w:bCs/>
              </w:rPr>
              <w:t xml:space="preserve"> 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3.1.1</w:t>
            </w:r>
          </w:p>
        </w:tc>
        <w:tc>
          <w:tcPr>
            <w:tcW w:w="3415" w:type="dxa"/>
            <w:gridSpan w:val="2"/>
          </w:tcPr>
          <w:p w:rsidR="00675855" w:rsidRPr="009E3B4E" w:rsidRDefault="003814FA" w:rsidP="007C1AA6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Times New Roman"/>
              </w:rPr>
              <w:t>Nu este cazul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</w:tr>
      <w:tr w:rsidR="00324A34" w:rsidRPr="009E3B4E" w:rsidTr="00E31290">
        <w:trPr>
          <w:gridAfter w:val="1"/>
          <w:wAfter w:w="10" w:type="dxa"/>
          <w:trHeight w:val="2051"/>
        </w:trPr>
        <w:tc>
          <w:tcPr>
            <w:tcW w:w="1251" w:type="dxa"/>
            <w:gridSpan w:val="2"/>
          </w:tcPr>
          <w:p w:rsidR="00324A34" w:rsidRPr="009E3B4E" w:rsidRDefault="00324A34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3.1.2</w:t>
            </w:r>
          </w:p>
        </w:tc>
        <w:tc>
          <w:tcPr>
            <w:tcW w:w="3415" w:type="dxa"/>
            <w:gridSpan w:val="2"/>
          </w:tcPr>
          <w:p w:rsidR="00324A34" w:rsidRPr="009E3B4E" w:rsidRDefault="00324A34" w:rsidP="00160A10">
            <w:pPr>
              <w:spacing w:after="200"/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 xml:space="preserve">Organizarea unor sesiuni de instruire pentru funcționarii publici </w:t>
            </w:r>
            <w:r w:rsidR="004E311F" w:rsidRPr="009E3B4E">
              <w:rPr>
                <w:rFonts w:ascii="Trebuchet MS" w:hAnsi="Trebuchet MS" w:cs="Times New Roman"/>
              </w:rPr>
              <w:t>(</w:t>
            </w:r>
            <w:r w:rsidRPr="009E3B4E">
              <w:rPr>
                <w:rFonts w:ascii="Trebuchet MS" w:hAnsi="Trebuchet MS" w:cs="Times New Roman"/>
              </w:rPr>
              <w:t>debutanți, pe parcursul perioadei de stagiu</w:t>
            </w:r>
            <w:r w:rsidR="004E311F" w:rsidRPr="009E3B4E">
              <w:rPr>
                <w:rFonts w:ascii="Trebuchet MS" w:hAnsi="Trebuchet MS" w:cs="Times New Roman"/>
              </w:rPr>
              <w:t>/</w:t>
            </w:r>
            <w:r w:rsidR="00A36D60" w:rsidRPr="009E3B4E">
              <w:rPr>
                <w:rFonts w:ascii="Trebuchet MS" w:hAnsi="Trebuchet MS" w:cs="Times New Roman"/>
              </w:rPr>
              <w:t>definitivi)</w:t>
            </w:r>
            <w:r w:rsidRPr="009E3B4E">
              <w:rPr>
                <w:rFonts w:ascii="Trebuchet MS" w:hAnsi="Trebuchet MS" w:cs="Times New Roman"/>
              </w:rPr>
              <w:t>, în vederea familiar</w:t>
            </w:r>
            <w:r w:rsidR="004E311F" w:rsidRPr="009E3B4E">
              <w:rPr>
                <w:rFonts w:ascii="Trebuchet MS" w:hAnsi="Trebuchet MS" w:cs="Times New Roman"/>
              </w:rPr>
              <w:t>i</w:t>
            </w:r>
            <w:r w:rsidRPr="009E3B4E">
              <w:rPr>
                <w:rFonts w:ascii="Trebuchet MS" w:hAnsi="Trebuchet MS" w:cs="Times New Roman"/>
              </w:rPr>
              <w:t>zării cu Codul de Etică și Conduită Profesională și aplicarea normelor disciplinare</w:t>
            </w:r>
          </w:p>
        </w:tc>
        <w:tc>
          <w:tcPr>
            <w:tcW w:w="2723" w:type="dxa"/>
            <w:gridSpan w:val="3"/>
          </w:tcPr>
          <w:p w:rsidR="00324A34" w:rsidRPr="009E3B4E" w:rsidRDefault="00324A34" w:rsidP="00160A10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sesiuni de instruire;</w:t>
            </w:r>
          </w:p>
          <w:p w:rsidR="00324A34" w:rsidRPr="009E3B4E" w:rsidRDefault="00324A34" w:rsidP="00160A10">
            <w:pPr>
              <w:rPr>
                <w:rFonts w:ascii="Trebuchet MS" w:hAnsi="Trebuchet MS" w:cs="Courier New"/>
              </w:rPr>
            </w:pPr>
          </w:p>
          <w:p w:rsidR="00324A34" w:rsidRPr="009E3B4E" w:rsidRDefault="00324A34" w:rsidP="00160A10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persoane instruite</w:t>
            </w:r>
          </w:p>
        </w:tc>
        <w:tc>
          <w:tcPr>
            <w:tcW w:w="1887" w:type="dxa"/>
            <w:gridSpan w:val="3"/>
          </w:tcPr>
          <w:p w:rsidR="00324A34" w:rsidRPr="009E3B4E" w:rsidRDefault="00324A34" w:rsidP="00160A10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Raportul consilierului de etică</w:t>
            </w:r>
          </w:p>
        </w:tc>
        <w:tc>
          <w:tcPr>
            <w:tcW w:w="1715" w:type="dxa"/>
            <w:gridSpan w:val="3"/>
          </w:tcPr>
          <w:p w:rsidR="00324A34" w:rsidRPr="009E3B4E" w:rsidRDefault="00324A34" w:rsidP="00160A10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Nivel scăzut de participare şi implicare </w:t>
            </w:r>
          </w:p>
          <w:p w:rsidR="00324A34" w:rsidRPr="009E3B4E" w:rsidRDefault="00324A34" w:rsidP="00160A10">
            <w:pPr>
              <w:rPr>
                <w:rFonts w:ascii="Trebuchet MS" w:hAnsi="Trebuchet MS" w:cs="Courier New"/>
              </w:rPr>
            </w:pPr>
          </w:p>
          <w:p w:rsidR="00324A34" w:rsidRPr="009E3B4E" w:rsidRDefault="00324A34" w:rsidP="00160A10">
            <w:pPr>
              <w:jc w:val="both"/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/>
              </w:rPr>
              <w:t>Caracter formal al demersului</w:t>
            </w:r>
          </w:p>
        </w:tc>
        <w:tc>
          <w:tcPr>
            <w:tcW w:w="1609" w:type="dxa"/>
            <w:gridSpan w:val="2"/>
          </w:tcPr>
          <w:p w:rsidR="00324A34" w:rsidRPr="009E3B4E" w:rsidRDefault="00324A34" w:rsidP="00160A10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Consilierul de etică al instituției </w:t>
            </w:r>
          </w:p>
          <w:p w:rsidR="00324A34" w:rsidRPr="009E3B4E" w:rsidRDefault="00324A34" w:rsidP="00160A10">
            <w:pPr>
              <w:rPr>
                <w:rFonts w:ascii="Trebuchet MS" w:hAnsi="Trebuchet MS"/>
              </w:rPr>
            </w:pPr>
          </w:p>
          <w:p w:rsidR="00324A34" w:rsidRPr="009E3B4E" w:rsidRDefault="003814FA" w:rsidP="00160A1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Compartimentul </w:t>
            </w:r>
            <w:r w:rsidR="00324A34" w:rsidRPr="009E3B4E">
              <w:rPr>
                <w:rFonts w:ascii="Trebuchet MS" w:hAnsi="Trebuchet MS"/>
              </w:rPr>
              <w:t>Resurse Umane</w:t>
            </w:r>
          </w:p>
        </w:tc>
        <w:tc>
          <w:tcPr>
            <w:tcW w:w="1399" w:type="dxa"/>
            <w:gridSpan w:val="3"/>
          </w:tcPr>
          <w:p w:rsidR="00324A34" w:rsidRPr="009E3B4E" w:rsidRDefault="00324A34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2017-2020</w:t>
            </w:r>
          </w:p>
        </w:tc>
        <w:tc>
          <w:tcPr>
            <w:tcW w:w="1165" w:type="dxa"/>
          </w:tcPr>
          <w:p w:rsidR="00324A34" w:rsidRPr="009E3B4E" w:rsidRDefault="00324A34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E31290"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Obiectiv specific 3.2</w:t>
            </w:r>
          </w:p>
        </w:tc>
        <w:tc>
          <w:tcPr>
            <w:tcW w:w="13923" w:type="dxa"/>
            <w:gridSpan w:val="18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t>Creşterea gradului de informare a publicului cu privire la impactul fenomenului corupţiei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3.2.1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</w:tcPr>
          <w:p w:rsidR="00675855" w:rsidRPr="009E3B4E" w:rsidRDefault="00C96B2B" w:rsidP="00126CEB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Times New Roman"/>
              </w:rPr>
              <w:t>Nu este cazul</w:t>
            </w:r>
          </w:p>
        </w:tc>
        <w:tc>
          <w:tcPr>
            <w:tcW w:w="2723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</w:tr>
      <w:tr w:rsidR="00675855" w:rsidRPr="009E3B4E" w:rsidTr="00C664DB">
        <w:trPr>
          <w:trHeight w:val="440"/>
        </w:trPr>
        <w:tc>
          <w:tcPr>
            <w:tcW w:w="15174" w:type="dxa"/>
            <w:gridSpan w:val="20"/>
            <w:shd w:val="clear" w:color="auto" w:fill="808080" w:themeFill="background1" w:themeFillShade="80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</w:rPr>
            </w:pPr>
            <w:r w:rsidRPr="009E3B4E">
              <w:rPr>
                <w:rFonts w:ascii="Trebuchet MS" w:hAnsi="Trebuchet MS" w:cs="Times New Roman"/>
                <w:b/>
                <w:bCs/>
              </w:rPr>
              <w:t>Obiectiv general 4 - Consolidarea performanţei de combatere a corupţiei prin mijloace penale şi administrative</w:t>
            </w:r>
          </w:p>
        </w:tc>
      </w:tr>
      <w:tr w:rsidR="00675855" w:rsidRPr="009E3B4E" w:rsidTr="00E31290"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Obiectiv specific 4.1</w:t>
            </w:r>
          </w:p>
        </w:tc>
        <w:tc>
          <w:tcPr>
            <w:tcW w:w="13923" w:type="dxa"/>
            <w:gridSpan w:val="18"/>
          </w:tcPr>
          <w:p w:rsidR="00675855" w:rsidRPr="009E3B4E" w:rsidRDefault="00675855" w:rsidP="007C1AA6">
            <w:pPr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t>Consolidarea mecanismelor de control administrativ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4.1.1</w:t>
            </w:r>
          </w:p>
        </w:tc>
        <w:tc>
          <w:tcPr>
            <w:tcW w:w="3415" w:type="dxa"/>
            <w:gridSpan w:val="2"/>
          </w:tcPr>
          <w:p w:rsidR="00675855" w:rsidRPr="009E3B4E" w:rsidRDefault="004E052D" w:rsidP="007C1AA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 este cazul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4.1.2</w:t>
            </w:r>
          </w:p>
        </w:tc>
        <w:tc>
          <w:tcPr>
            <w:tcW w:w="3415" w:type="dxa"/>
            <w:gridSpan w:val="2"/>
          </w:tcPr>
          <w:p w:rsidR="00675855" w:rsidRPr="009E3B4E" w:rsidRDefault="004E052D" w:rsidP="007C1AA6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Times New Roman"/>
              </w:rPr>
              <w:t>Nu este cazul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ind w:left="-99"/>
              <w:rPr>
                <w:rFonts w:ascii="Trebuchet MS" w:hAnsi="Trebuchet MS"/>
              </w:rPr>
            </w:pP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25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Măsura </w:t>
            </w:r>
            <w:r w:rsidRPr="009E3B4E">
              <w:rPr>
                <w:rFonts w:ascii="Trebuchet MS" w:hAnsi="Trebuchet MS"/>
              </w:rPr>
              <w:lastRenderedPageBreak/>
              <w:t>4.1.3</w:t>
            </w:r>
          </w:p>
        </w:tc>
        <w:tc>
          <w:tcPr>
            <w:tcW w:w="3415" w:type="dxa"/>
            <w:gridSpan w:val="2"/>
          </w:tcPr>
          <w:p w:rsidR="00675855" w:rsidRPr="009E3B4E" w:rsidRDefault="00675855" w:rsidP="004E052D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Times New Roman"/>
              </w:rPr>
              <w:lastRenderedPageBreak/>
              <w:t xml:space="preserve">Aplicarea de sancţiuni </w:t>
            </w:r>
            <w:r w:rsidRPr="009E3B4E">
              <w:rPr>
                <w:rFonts w:ascii="Trebuchet MS" w:hAnsi="Trebuchet MS" w:cs="Times New Roman"/>
              </w:rPr>
              <w:lastRenderedPageBreak/>
              <w:t xml:space="preserve">disciplinare cu caracter disuasiv pentru încălcarea standardelor etice şi de conduită anticorupţie la nivelul tuturor funcţiilor 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lastRenderedPageBreak/>
              <w:t>Nr. de sesizări primite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sesizări în curs de soluționare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sesizări soluţionate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şi tipul de sancţiuni dispuse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decizii ale comisiei anulate sau modificate în instanţă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persoane care au săvârşit în mod repetat abateri de la normele respective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 xml:space="preserve">Comisie de </w:t>
            </w:r>
            <w:r w:rsidRPr="009E3B4E">
              <w:rPr>
                <w:rFonts w:ascii="Trebuchet MS" w:hAnsi="Trebuchet MS"/>
              </w:rPr>
              <w:lastRenderedPageBreak/>
              <w:t>disciplină operațională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Decizii ale comisiei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 xml:space="preserve">Caracter </w:t>
            </w:r>
            <w:r w:rsidRPr="009E3B4E">
              <w:rPr>
                <w:rFonts w:ascii="Trebuchet MS" w:hAnsi="Trebuchet MS"/>
              </w:rPr>
              <w:lastRenderedPageBreak/>
              <w:t>formal al activității comisiilor de desciplină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Orientarea practicii comisiilor spre cele mai ușoare sancțiuni</w:t>
            </w:r>
          </w:p>
        </w:tc>
        <w:tc>
          <w:tcPr>
            <w:tcW w:w="1609" w:type="dxa"/>
            <w:gridSpan w:val="2"/>
          </w:tcPr>
          <w:p w:rsidR="00675855" w:rsidRPr="009E3B4E" w:rsidRDefault="004E052D" w:rsidP="007C1AA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 xml:space="preserve">Conducerea </w:t>
            </w:r>
            <w:r>
              <w:rPr>
                <w:rFonts w:ascii="Trebuchet MS" w:hAnsi="Trebuchet MS"/>
              </w:rPr>
              <w:lastRenderedPageBreak/>
              <w:t>AJOFM Harghita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Comisia de disciplină</w:t>
            </w:r>
            <w:r w:rsidR="004E052D">
              <w:rPr>
                <w:rFonts w:ascii="Trebuchet MS" w:hAnsi="Trebuchet MS"/>
              </w:rPr>
              <w:t xml:space="preserve"> constituita la nivelul AJOFM Harghita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2020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Conform </w:t>
            </w:r>
            <w:r w:rsidRPr="009E3B4E">
              <w:rPr>
                <w:rFonts w:ascii="Trebuchet MS" w:hAnsi="Trebuchet MS"/>
              </w:rPr>
              <w:lastRenderedPageBreak/>
              <w:t>HG nr. 583/2016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Măsura 4.1.4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</w:tcPr>
          <w:p w:rsidR="00675855" w:rsidRPr="009E3B4E" w:rsidRDefault="00054F5F" w:rsidP="007C1AA6">
            <w:pPr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 w:cs="Times New Roman"/>
                <w:color w:val="000000" w:themeColor="text1"/>
              </w:rPr>
              <w:t>Nu este cazul</w:t>
            </w:r>
          </w:p>
        </w:tc>
        <w:tc>
          <w:tcPr>
            <w:tcW w:w="2723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</w:tr>
      <w:tr w:rsidR="00675855" w:rsidRPr="009E3B4E" w:rsidTr="00C664DB">
        <w:tc>
          <w:tcPr>
            <w:tcW w:w="15174" w:type="dxa"/>
            <w:gridSpan w:val="20"/>
            <w:shd w:val="clear" w:color="auto" w:fill="808080" w:themeFill="background1" w:themeFillShade="80"/>
          </w:tcPr>
          <w:p w:rsidR="00675855" w:rsidRPr="009E3B4E" w:rsidRDefault="00675855" w:rsidP="007C1AA6">
            <w:pPr>
              <w:jc w:val="center"/>
              <w:rPr>
                <w:rFonts w:ascii="Trebuchet MS" w:hAnsi="Trebuchet MS" w:cs="Times New Roman"/>
                <w:b/>
                <w:bCs/>
              </w:rPr>
            </w:pPr>
            <w:r w:rsidRPr="009E3B4E">
              <w:rPr>
                <w:rFonts w:ascii="Trebuchet MS" w:hAnsi="Trebuchet MS" w:cs="Times New Roman"/>
                <w:b/>
                <w:bCs/>
              </w:rPr>
              <w:t>Obiectiv general 5 - Creşterea gradului de implementare a măsurilor anticorupţie prin aprobarea planului de integritate şi autoevaluarea periodică la nivelul tuturor instituţiilor publice centrale şi locale, inclusiv a celor subordonate, coordonate, aflate sub autoritate, precum şi a întreprinderilor publice</w:t>
            </w:r>
          </w:p>
        </w:tc>
      </w:tr>
      <w:tr w:rsidR="00675855" w:rsidRPr="009E3B4E" w:rsidTr="00E31290">
        <w:tc>
          <w:tcPr>
            <w:tcW w:w="139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 xml:space="preserve">Obiectiv specific </w:t>
            </w:r>
            <w:bookmarkStart w:id="1" w:name="_GoBack"/>
            <w:bookmarkEnd w:id="1"/>
            <w:r w:rsidRPr="009E3B4E">
              <w:rPr>
                <w:rFonts w:ascii="Trebuchet MS" w:hAnsi="Trebuchet MS"/>
                <w:b/>
              </w:rPr>
              <w:t>5.1</w:t>
            </w:r>
          </w:p>
        </w:tc>
        <w:tc>
          <w:tcPr>
            <w:tcW w:w="13781" w:type="dxa"/>
            <w:gridSpan w:val="17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t>Consolidarea integrităţii instituţionale prin planuri dezvoltate pe baza analizei de risc şi a standardelor de control managerial intern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39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5.1.1</w:t>
            </w:r>
          </w:p>
        </w:tc>
        <w:tc>
          <w:tcPr>
            <w:tcW w:w="3273" w:type="dxa"/>
          </w:tcPr>
          <w:p w:rsidR="00675855" w:rsidRPr="009E3B4E" w:rsidRDefault="00675855" w:rsidP="0035322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 xml:space="preserve">Adoptarea declarației de aderare la valorile fundamentale, principiile, obiectivele și mecanismul de monitorizare al SNA și comunicarea către Secretariatul tehnic al SNA, </w:t>
            </w:r>
            <w:r w:rsidR="00353222">
              <w:rPr>
                <w:rFonts w:ascii="Trebuchet MS" w:hAnsi="Trebuchet MS" w:cs="Courier New"/>
                <w:bCs/>
              </w:rPr>
              <w:t>prin intermediul ANOFM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Mențiuni exprese privind aderarea la: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-valorile fundamentale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-principiile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-obiectivele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-mecanismul de monitorizare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Persoane desemnate </w:t>
            </w:r>
            <w:r w:rsidRPr="009E3B4E">
              <w:rPr>
                <w:rFonts w:ascii="Trebuchet MS" w:hAnsi="Trebuchet MS"/>
              </w:rPr>
              <w:lastRenderedPageBreak/>
              <w:t>pentru implementarea strategiei și planului de integritate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681520">
            <w:pPr>
              <w:rPr>
                <w:rFonts w:ascii="Trebuchet MS" w:hAnsi="Trebuchet MS"/>
              </w:rPr>
            </w:pP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Document adoptat și transmis Secretariatului tehnic al SNA</w:t>
            </w:r>
            <w:r w:rsidR="00353222">
              <w:rPr>
                <w:rFonts w:ascii="Trebuchet MS" w:hAnsi="Trebuchet MS"/>
              </w:rPr>
              <w:t>, prin intermediul ANOFM</w:t>
            </w:r>
            <w:r w:rsidRPr="009E3B4E">
              <w:rPr>
                <w:rFonts w:ascii="Trebuchet MS" w:hAnsi="Trebuchet MS"/>
              </w:rPr>
              <w:t xml:space="preserve"> împreună cu</w:t>
            </w:r>
            <w:r w:rsidR="001C298C">
              <w:rPr>
                <w:rFonts w:ascii="Trebuchet MS" w:hAnsi="Trebuchet MS"/>
              </w:rPr>
              <w:t>:</w:t>
            </w:r>
            <w:r w:rsidRPr="009E3B4E">
              <w:rPr>
                <w:rFonts w:ascii="Trebuchet MS" w:hAnsi="Trebuchet MS"/>
              </w:rPr>
              <w:t xml:space="preserve">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-planul de integritate</w:t>
            </w:r>
          </w:p>
          <w:p w:rsidR="00675855" w:rsidRPr="009E3B4E" w:rsidRDefault="00675855" w:rsidP="00353222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C92C6F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 xml:space="preserve">Nivel scăzut de implicare </w:t>
            </w: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Conducătorul instituției 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3 luni de la </w:t>
            </w:r>
            <w:r w:rsidRPr="009E3B4E">
              <w:rPr>
                <w:rFonts w:ascii="Trebuchet MS" w:hAnsi="Trebuchet MS" w:cs="Courier New"/>
              </w:rPr>
              <w:t>aprobarea Strategiei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39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Măsura 5.1.2</w:t>
            </w:r>
          </w:p>
        </w:tc>
        <w:tc>
          <w:tcPr>
            <w:tcW w:w="3273" w:type="dxa"/>
          </w:tcPr>
          <w:p w:rsidR="00675855" w:rsidRPr="009E3B4E" w:rsidRDefault="00675855" w:rsidP="007C1AA6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>Con</w:t>
            </w:r>
            <w:r w:rsidR="00B250E8" w:rsidRPr="009E3B4E">
              <w:rPr>
                <w:rFonts w:ascii="Trebuchet MS" w:hAnsi="Trebuchet MS" w:cs="Times New Roman"/>
              </w:rPr>
              <w:t>sultarea an</w:t>
            </w:r>
            <w:r w:rsidRPr="009E3B4E">
              <w:rPr>
                <w:rFonts w:ascii="Trebuchet MS" w:hAnsi="Trebuchet MS" w:cs="Times New Roman"/>
              </w:rPr>
              <w:t>gajaților în procesul de elaborare a planului de integritate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Nr. de angajați informați cu privire la elaborarea planului de integritate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Modul în care are loc informarea (ședință, prin corespondență)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Nr. de contribuții primite/incorporate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Proces-verbal/minută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Caracter exclusiv formal al informării </w:t>
            </w:r>
          </w:p>
          <w:p w:rsidR="00B250E8" w:rsidRPr="009E3B4E" w:rsidRDefault="00B250E8" w:rsidP="007C1AA6">
            <w:pPr>
              <w:rPr>
                <w:rFonts w:ascii="Trebuchet MS" w:hAnsi="Trebuchet MS"/>
              </w:rPr>
            </w:pPr>
          </w:p>
          <w:p w:rsidR="00B250E8" w:rsidRPr="009E3B4E" w:rsidRDefault="00B250E8" w:rsidP="00B250E8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Neformularea de propuneri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Neparticiparea majorității angajaților</w:t>
            </w:r>
          </w:p>
        </w:tc>
        <w:tc>
          <w:tcPr>
            <w:tcW w:w="1609" w:type="dxa"/>
            <w:gridSpan w:val="2"/>
          </w:tcPr>
          <w:p w:rsidR="00675855" w:rsidRPr="009E3B4E" w:rsidRDefault="001014EF" w:rsidP="001014E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Conducerea AJOFM Harghita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Sem. I 2017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39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5.1.3</w:t>
            </w:r>
          </w:p>
        </w:tc>
        <w:tc>
          <w:tcPr>
            <w:tcW w:w="3273" w:type="dxa"/>
          </w:tcPr>
          <w:p w:rsidR="00675855" w:rsidRPr="009E3B4E" w:rsidRDefault="00675855" w:rsidP="001014EF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 xml:space="preserve">Identificarea riscurilor și </w:t>
            </w:r>
            <w:r w:rsidR="004611C6" w:rsidRPr="009E3B4E">
              <w:rPr>
                <w:rFonts w:ascii="Trebuchet MS" w:hAnsi="Trebuchet MS" w:cs="Times New Roman"/>
              </w:rPr>
              <w:t xml:space="preserve">a </w:t>
            </w:r>
            <w:r w:rsidRPr="009E3B4E">
              <w:rPr>
                <w:rFonts w:ascii="Trebuchet MS" w:hAnsi="Trebuchet MS" w:cs="Times New Roman"/>
              </w:rPr>
              <w:t>vulnerabilităț</w:t>
            </w:r>
            <w:r w:rsidR="004611C6" w:rsidRPr="009E3B4E">
              <w:rPr>
                <w:rFonts w:ascii="Trebuchet MS" w:hAnsi="Trebuchet MS" w:cs="Times New Roman"/>
              </w:rPr>
              <w:t xml:space="preserve">ilor la nivelul </w:t>
            </w:r>
            <w:r w:rsidR="001014EF">
              <w:rPr>
                <w:rFonts w:ascii="Trebuchet MS" w:hAnsi="Trebuchet MS" w:cs="Times New Roman"/>
              </w:rPr>
              <w:t>AJOFM Harghita</w:t>
            </w:r>
            <w:r w:rsidR="004611C6" w:rsidRPr="009E3B4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Nr. de riscuri și vulnerabilități inventariate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Raport de evaluare a riscurilor și vulnerabilităților elaborat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Caracter formal al demersului în absența unei metodologii de evaluare a riscurilor</w:t>
            </w:r>
          </w:p>
          <w:p w:rsidR="00B250E8" w:rsidRPr="009E3B4E" w:rsidRDefault="00B250E8" w:rsidP="007C1AA6">
            <w:pPr>
              <w:rPr>
                <w:rFonts w:ascii="Trebuchet MS" w:hAnsi="Trebuchet MS"/>
              </w:rPr>
            </w:pPr>
          </w:p>
          <w:p w:rsidR="00B250E8" w:rsidRPr="009E3B4E" w:rsidRDefault="00B250E8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Neidentificarea tuturor riscurilor reale</w:t>
            </w:r>
          </w:p>
        </w:tc>
        <w:tc>
          <w:tcPr>
            <w:tcW w:w="1609" w:type="dxa"/>
            <w:gridSpan w:val="2"/>
          </w:tcPr>
          <w:p w:rsidR="00675855" w:rsidRPr="009E3B4E" w:rsidRDefault="001014EF" w:rsidP="007C1AA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Conducerea AJOFM Harghita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399" w:type="dxa"/>
            <w:gridSpan w:val="3"/>
          </w:tcPr>
          <w:p w:rsidR="00675855" w:rsidRPr="009E3B4E" w:rsidRDefault="00675855" w:rsidP="001014EF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Sem. I 201</w:t>
            </w:r>
            <w:r w:rsidR="001014EF">
              <w:rPr>
                <w:rFonts w:ascii="Trebuchet MS" w:hAnsi="Trebuchet MS"/>
              </w:rPr>
              <w:t>7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39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5.1.4</w:t>
            </w:r>
          </w:p>
        </w:tc>
        <w:tc>
          <w:tcPr>
            <w:tcW w:w="3273" w:type="dxa"/>
          </w:tcPr>
          <w:p w:rsidR="00675855" w:rsidRPr="009E3B4E" w:rsidRDefault="00675855" w:rsidP="007C1AA6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>Identificarea măsurilor de remediere a vulnerabilităților specifice instituției, precum și a celor de implementare a standardelor de control managerial intern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Nr. de măsuri de remediere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8F6D19" w:rsidP="008F6D19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Nr. de măsuri privind implementarea s</w:t>
            </w:r>
            <w:r w:rsidR="00675855" w:rsidRPr="009E3B4E">
              <w:rPr>
                <w:rFonts w:ascii="Trebuchet MS" w:hAnsi="Trebuchet MS"/>
              </w:rPr>
              <w:t>tandarde</w:t>
            </w:r>
            <w:r w:rsidRPr="009E3B4E">
              <w:rPr>
                <w:rFonts w:ascii="Trebuchet MS" w:hAnsi="Trebuchet MS"/>
              </w:rPr>
              <w:t>lor</w:t>
            </w:r>
            <w:r w:rsidR="00675855" w:rsidRPr="009E3B4E">
              <w:rPr>
                <w:rFonts w:ascii="Trebuchet MS" w:hAnsi="Trebuchet MS"/>
              </w:rPr>
              <w:t xml:space="preserve"> de integritate</w:t>
            </w:r>
            <w:r w:rsidRPr="009E3B4E">
              <w:rPr>
                <w:rFonts w:ascii="Trebuchet MS" w:hAnsi="Trebuchet MS"/>
              </w:rPr>
              <w:t xml:space="preserve">/de </w:t>
            </w:r>
            <w:r w:rsidRPr="009E3B4E">
              <w:rPr>
                <w:rFonts w:ascii="Trebuchet MS" w:hAnsi="Trebuchet MS" w:cs="Times New Roman"/>
              </w:rPr>
              <w:t xml:space="preserve">control </w:t>
            </w:r>
            <w:r w:rsidRPr="009E3B4E">
              <w:rPr>
                <w:rFonts w:ascii="Trebuchet MS" w:hAnsi="Trebuchet MS" w:cs="Times New Roman"/>
              </w:rPr>
              <w:lastRenderedPageBreak/>
              <w:t>managerial intern</w:t>
            </w:r>
            <w:r w:rsidRPr="009E3B4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Raport privind măsurile de remediere a vulnerabilităților elaborat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Caracter formal al demersului în absența unei metodologii de evaluare a riscurilor </w:t>
            </w:r>
          </w:p>
          <w:p w:rsidR="00B250E8" w:rsidRPr="009E3B4E" w:rsidRDefault="00B250E8" w:rsidP="007C1AA6">
            <w:pPr>
              <w:rPr>
                <w:rFonts w:ascii="Trebuchet MS" w:hAnsi="Trebuchet MS"/>
              </w:rPr>
            </w:pPr>
          </w:p>
          <w:p w:rsidR="00B250E8" w:rsidRPr="009E3B4E" w:rsidRDefault="00B250E8" w:rsidP="00B250E8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Subzistența și evoluția vulnerabilităților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Neevaluarea aprofundată a standardelor de control intern managerial</w:t>
            </w:r>
          </w:p>
        </w:tc>
        <w:tc>
          <w:tcPr>
            <w:tcW w:w="1609" w:type="dxa"/>
            <w:gridSpan w:val="2"/>
          </w:tcPr>
          <w:p w:rsidR="00675855" w:rsidRPr="009E3B4E" w:rsidRDefault="007C37AD" w:rsidP="007C1AA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Conducerea AJOFM Harghita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37AD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Sem. I 201</w:t>
            </w:r>
            <w:r w:rsidR="007C37AD">
              <w:rPr>
                <w:rFonts w:ascii="Trebuchet MS" w:hAnsi="Trebuchet MS"/>
              </w:rPr>
              <w:t>7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39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Măsura 5.1.5</w:t>
            </w:r>
          </w:p>
        </w:tc>
        <w:tc>
          <w:tcPr>
            <w:tcW w:w="3273" w:type="dxa"/>
          </w:tcPr>
          <w:p w:rsidR="00675855" w:rsidRPr="009E3B4E" w:rsidRDefault="00675855" w:rsidP="00681520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 xml:space="preserve">Aprobarea și </w:t>
            </w:r>
            <w:r w:rsidR="00681520" w:rsidRPr="009E3B4E">
              <w:rPr>
                <w:rFonts w:ascii="Trebuchet MS" w:hAnsi="Trebuchet MS" w:cs="Times New Roman"/>
              </w:rPr>
              <w:t xml:space="preserve">diseminarea </w:t>
            </w:r>
            <w:r w:rsidRPr="009E3B4E">
              <w:rPr>
                <w:rFonts w:ascii="Trebuchet MS" w:hAnsi="Trebuchet MS" w:cs="Times New Roman"/>
              </w:rPr>
              <w:t>în cadrul instituției a planului și a declarației de aderare la SNA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Plan de integritate elaborate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Nr. de copii distribuite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Decizia de aprobare a planului sectorial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Decizia de nominalizare a coordonatorului strategiei sectoriale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Caracter formal al demersului</w:t>
            </w: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Conducătorul instituției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Sem. I 2017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39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5.1.6</w:t>
            </w:r>
          </w:p>
        </w:tc>
        <w:tc>
          <w:tcPr>
            <w:tcW w:w="3273" w:type="dxa"/>
          </w:tcPr>
          <w:p w:rsidR="00675855" w:rsidRPr="009E3B4E" w:rsidRDefault="00675855" w:rsidP="007C1AA6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>Evaluarea anuală a modului de implementare a planului și adaptarea acestuia la riscurile și vulnerabilitățile nou apărute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Nr. de riscuri și vulnerabilități identificate</w:t>
            </w:r>
            <w:r w:rsidR="00681520" w:rsidRPr="009E3B4E">
              <w:rPr>
                <w:rFonts w:ascii="Trebuchet MS" w:hAnsi="Trebuchet MS"/>
              </w:rPr>
              <w:t xml:space="preserve"> și inc</w:t>
            </w:r>
            <w:r w:rsidR="00044436" w:rsidRPr="009E3B4E">
              <w:rPr>
                <w:rFonts w:ascii="Trebuchet MS" w:hAnsi="Trebuchet MS"/>
              </w:rPr>
              <w:t>l</w:t>
            </w:r>
            <w:r w:rsidR="00681520" w:rsidRPr="009E3B4E">
              <w:rPr>
                <w:rFonts w:ascii="Trebuchet MS" w:hAnsi="Trebuchet MS"/>
              </w:rPr>
              <w:t>use în Planul revizuit</w:t>
            </w:r>
          </w:p>
          <w:p w:rsidR="00B250E8" w:rsidRPr="009E3B4E" w:rsidRDefault="00B250E8" w:rsidP="007C1AA6">
            <w:pPr>
              <w:rPr>
                <w:rFonts w:ascii="Trebuchet MS" w:hAnsi="Trebuchet MS"/>
              </w:rPr>
            </w:pPr>
          </w:p>
          <w:p w:rsidR="00B250E8" w:rsidRPr="009E3B4E" w:rsidRDefault="00B250E8" w:rsidP="007C1AA6">
            <w:pPr>
              <w:rPr>
                <w:rFonts w:ascii="Trebuchet MS" w:hAnsi="Trebuchet MS"/>
              </w:rPr>
            </w:pP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Raport de evaluare a riscurilor și vulnerabilităților elaborate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Plan de integritate modificat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Caracter formal al demersului în absența unei metodologii de evaluare a riscurilor</w:t>
            </w:r>
          </w:p>
          <w:p w:rsidR="00B53DCA" w:rsidRDefault="00B53DCA" w:rsidP="00631F13">
            <w:pPr>
              <w:rPr>
                <w:rFonts w:ascii="Trebuchet MS" w:hAnsi="Trebuchet MS"/>
              </w:rPr>
            </w:pPr>
          </w:p>
          <w:p w:rsidR="00B250E8" w:rsidRPr="009E3B4E" w:rsidRDefault="00B250E8" w:rsidP="00631F13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Dezinteresul în identificarea </w:t>
            </w:r>
            <w:r w:rsidRPr="009E3B4E">
              <w:rPr>
                <w:rFonts w:ascii="Trebuchet MS" w:hAnsi="Trebuchet MS"/>
              </w:rPr>
              <w:lastRenderedPageBreak/>
              <w:t>de noi riscuri și vulnerabilități</w:t>
            </w:r>
          </w:p>
        </w:tc>
        <w:tc>
          <w:tcPr>
            <w:tcW w:w="1609" w:type="dxa"/>
            <w:gridSpan w:val="2"/>
          </w:tcPr>
          <w:p w:rsidR="00675855" w:rsidRPr="009E3B4E" w:rsidRDefault="00631F13" w:rsidP="007C1AA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Conducerea AJOFM Harghita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Anual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E31290">
        <w:trPr>
          <w:gridAfter w:val="1"/>
          <w:wAfter w:w="10" w:type="dxa"/>
        </w:trPr>
        <w:tc>
          <w:tcPr>
            <w:tcW w:w="139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Măsura 5.1.7</w:t>
            </w:r>
          </w:p>
        </w:tc>
        <w:tc>
          <w:tcPr>
            <w:tcW w:w="3273" w:type="dxa"/>
          </w:tcPr>
          <w:p w:rsidR="00675855" w:rsidRPr="009E3B4E" w:rsidRDefault="006A7A6C" w:rsidP="007C1AA6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Nu este cazul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</w:tbl>
    <w:p w:rsidR="00675855" w:rsidRPr="009E3B4E" w:rsidRDefault="00675855" w:rsidP="00675855">
      <w:pPr>
        <w:rPr>
          <w:rFonts w:ascii="Trebuchet MS" w:hAnsi="Trebuchet MS"/>
        </w:rPr>
      </w:pPr>
    </w:p>
    <w:p w:rsidR="00675855" w:rsidRPr="009E3B4E" w:rsidRDefault="00675855" w:rsidP="00675855">
      <w:pPr>
        <w:rPr>
          <w:rFonts w:ascii="Trebuchet MS" w:hAnsi="Trebuchet MS"/>
        </w:rPr>
      </w:pPr>
    </w:p>
    <w:p w:rsidR="00E31290" w:rsidRDefault="00E31290" w:rsidP="00675855">
      <w:pPr>
        <w:spacing w:line="276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 xml:space="preserve">      TIBERIU PĂNESCU</w:t>
      </w:r>
    </w:p>
    <w:p w:rsidR="00E31290" w:rsidRDefault="00E31290" w:rsidP="00675855">
      <w:pPr>
        <w:spacing w:line="276" w:lineRule="auto"/>
        <w:rPr>
          <w:rFonts w:ascii="Trebuchet MS" w:hAnsi="Trebuchet MS"/>
          <w:b/>
        </w:rPr>
      </w:pPr>
    </w:p>
    <w:p w:rsidR="00675855" w:rsidRDefault="00E31290" w:rsidP="00E31290">
      <w:pPr>
        <w:spacing w:line="276" w:lineRule="auto"/>
        <w:ind w:firstLine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DIRECTOR EXECUTIV</w:t>
      </w:r>
    </w:p>
    <w:p w:rsidR="00E31290" w:rsidRDefault="00E31290" w:rsidP="00E31290">
      <w:pPr>
        <w:spacing w:line="276" w:lineRule="auto"/>
        <w:ind w:firstLine="720"/>
        <w:rPr>
          <w:rFonts w:ascii="Trebuchet MS" w:hAnsi="Trebuchet MS"/>
          <w:b/>
        </w:rPr>
      </w:pPr>
    </w:p>
    <w:p w:rsidR="00E31290" w:rsidRDefault="00E31290" w:rsidP="00E31290">
      <w:pPr>
        <w:spacing w:line="276" w:lineRule="auto"/>
        <w:ind w:firstLine="720"/>
        <w:rPr>
          <w:rFonts w:ascii="Trebuchet MS" w:hAnsi="Trebuchet MS"/>
          <w:b/>
        </w:rPr>
      </w:pPr>
    </w:p>
    <w:p w:rsidR="00E31290" w:rsidRDefault="00E31290" w:rsidP="00E31290">
      <w:pPr>
        <w:spacing w:line="276" w:lineRule="auto"/>
        <w:ind w:firstLine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 xml:space="preserve"> Întocmit,</w:t>
      </w:r>
    </w:p>
    <w:p w:rsidR="00E31290" w:rsidRDefault="00E31290" w:rsidP="00E31290">
      <w:pPr>
        <w:spacing w:line="276" w:lineRule="auto"/>
        <w:ind w:firstLine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>SIMONA MANU</w:t>
      </w:r>
    </w:p>
    <w:p w:rsidR="00E31290" w:rsidRDefault="00E31290" w:rsidP="00E31290">
      <w:pPr>
        <w:spacing w:line="276" w:lineRule="auto"/>
        <w:ind w:firstLine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>Consilier superior</w:t>
      </w:r>
    </w:p>
    <w:p w:rsidR="00E31290" w:rsidRPr="009E3B4E" w:rsidRDefault="00E31290" w:rsidP="00E31290">
      <w:pPr>
        <w:spacing w:line="276" w:lineRule="auto"/>
        <w:ind w:firstLine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>Compartiment RU</w:t>
      </w:r>
    </w:p>
    <w:sectPr w:rsidR="00E31290" w:rsidRPr="009E3B4E" w:rsidSect="00E31290">
      <w:footerReference w:type="even" r:id="rId10"/>
      <w:pgSz w:w="16839" w:h="11907" w:orient="landscape" w:code="9"/>
      <w:pgMar w:top="1134" w:right="540" w:bottom="851" w:left="0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6A" w:rsidRDefault="002C7E6A">
      <w:r>
        <w:separator/>
      </w:r>
    </w:p>
  </w:endnote>
  <w:endnote w:type="continuationSeparator" w:id="0">
    <w:p w:rsidR="002C7E6A" w:rsidRDefault="002C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11" w:rsidRDefault="006B1B11" w:rsidP="007B1ACF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6B1B11" w:rsidRDefault="006B1B11" w:rsidP="00C35282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6A" w:rsidRDefault="002C7E6A">
      <w:r>
        <w:separator/>
      </w:r>
    </w:p>
  </w:footnote>
  <w:footnote w:type="continuationSeparator" w:id="0">
    <w:p w:rsidR="002C7E6A" w:rsidRDefault="002C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5F9"/>
    <w:multiLevelType w:val="hybridMultilevel"/>
    <w:tmpl w:val="DA06D578"/>
    <w:lvl w:ilvl="0" w:tplc="0418000F">
      <w:start w:val="1"/>
      <w:numFmt w:val="decimal"/>
      <w:lvlText w:val="%1.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32A3B84"/>
    <w:multiLevelType w:val="hybridMultilevel"/>
    <w:tmpl w:val="1CCE5038"/>
    <w:lvl w:ilvl="0" w:tplc="88EC4E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02DA8"/>
    <w:multiLevelType w:val="hybridMultilevel"/>
    <w:tmpl w:val="F3EA0E6E"/>
    <w:lvl w:ilvl="0" w:tplc="062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E81F98"/>
    <w:multiLevelType w:val="hybridMultilevel"/>
    <w:tmpl w:val="69F6A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451B1"/>
    <w:multiLevelType w:val="hybridMultilevel"/>
    <w:tmpl w:val="CE82EB3C"/>
    <w:lvl w:ilvl="0" w:tplc="CEDC64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6D"/>
    <w:rsid w:val="00044436"/>
    <w:rsid w:val="00054F5F"/>
    <w:rsid w:val="0007439A"/>
    <w:rsid w:val="00084A42"/>
    <w:rsid w:val="000850FF"/>
    <w:rsid w:val="00093499"/>
    <w:rsid w:val="000A0FE2"/>
    <w:rsid w:val="000B26A7"/>
    <w:rsid w:val="000F70AB"/>
    <w:rsid w:val="001014EF"/>
    <w:rsid w:val="00126CEB"/>
    <w:rsid w:val="00145A8C"/>
    <w:rsid w:val="00160A10"/>
    <w:rsid w:val="00176A4E"/>
    <w:rsid w:val="001C298C"/>
    <w:rsid w:val="001E31EC"/>
    <w:rsid w:val="00201100"/>
    <w:rsid w:val="00210DD9"/>
    <w:rsid w:val="002328BD"/>
    <w:rsid w:val="00246033"/>
    <w:rsid w:val="00273B2A"/>
    <w:rsid w:val="00296AEA"/>
    <w:rsid w:val="002973A5"/>
    <w:rsid w:val="002A7C07"/>
    <w:rsid w:val="002B11E5"/>
    <w:rsid w:val="002C1B53"/>
    <w:rsid w:val="002C486C"/>
    <w:rsid w:val="002C7838"/>
    <w:rsid w:val="002C7E6A"/>
    <w:rsid w:val="002D11E2"/>
    <w:rsid w:val="002E6EB0"/>
    <w:rsid w:val="00324A34"/>
    <w:rsid w:val="00334E2A"/>
    <w:rsid w:val="00345BA9"/>
    <w:rsid w:val="00353222"/>
    <w:rsid w:val="0035383E"/>
    <w:rsid w:val="00372D26"/>
    <w:rsid w:val="0038070F"/>
    <w:rsid w:val="003814FA"/>
    <w:rsid w:val="003830D6"/>
    <w:rsid w:val="00395256"/>
    <w:rsid w:val="003A5FB2"/>
    <w:rsid w:val="003B6A4C"/>
    <w:rsid w:val="003C0913"/>
    <w:rsid w:val="003D61D9"/>
    <w:rsid w:val="003E4AEA"/>
    <w:rsid w:val="003F41F4"/>
    <w:rsid w:val="004071DE"/>
    <w:rsid w:val="004122AD"/>
    <w:rsid w:val="00414646"/>
    <w:rsid w:val="00416045"/>
    <w:rsid w:val="00427C41"/>
    <w:rsid w:val="004347E0"/>
    <w:rsid w:val="00453A4F"/>
    <w:rsid w:val="00455306"/>
    <w:rsid w:val="004611C6"/>
    <w:rsid w:val="00493E90"/>
    <w:rsid w:val="004A7F27"/>
    <w:rsid w:val="004B203D"/>
    <w:rsid w:val="004B3750"/>
    <w:rsid w:val="004C7DB9"/>
    <w:rsid w:val="004D6FEF"/>
    <w:rsid w:val="004E052D"/>
    <w:rsid w:val="004E311F"/>
    <w:rsid w:val="00513987"/>
    <w:rsid w:val="005151E0"/>
    <w:rsid w:val="0052324C"/>
    <w:rsid w:val="005242E8"/>
    <w:rsid w:val="00532C50"/>
    <w:rsid w:val="00545F29"/>
    <w:rsid w:val="00546625"/>
    <w:rsid w:val="00570219"/>
    <w:rsid w:val="00594BD8"/>
    <w:rsid w:val="005A053C"/>
    <w:rsid w:val="006026E4"/>
    <w:rsid w:val="00611DDE"/>
    <w:rsid w:val="00614D30"/>
    <w:rsid w:val="006176CE"/>
    <w:rsid w:val="0062084E"/>
    <w:rsid w:val="00623228"/>
    <w:rsid w:val="00623503"/>
    <w:rsid w:val="00630989"/>
    <w:rsid w:val="00631F13"/>
    <w:rsid w:val="00653A3A"/>
    <w:rsid w:val="0066788E"/>
    <w:rsid w:val="00675855"/>
    <w:rsid w:val="00681520"/>
    <w:rsid w:val="00684729"/>
    <w:rsid w:val="006A7A6C"/>
    <w:rsid w:val="006B1B11"/>
    <w:rsid w:val="006B338C"/>
    <w:rsid w:val="006B6D66"/>
    <w:rsid w:val="006C6BB3"/>
    <w:rsid w:val="006D0B0E"/>
    <w:rsid w:val="006E1510"/>
    <w:rsid w:val="006E3C35"/>
    <w:rsid w:val="006E62B2"/>
    <w:rsid w:val="0071693F"/>
    <w:rsid w:val="00720A44"/>
    <w:rsid w:val="007312E3"/>
    <w:rsid w:val="00752300"/>
    <w:rsid w:val="00755068"/>
    <w:rsid w:val="00773BCD"/>
    <w:rsid w:val="007773FE"/>
    <w:rsid w:val="007871FD"/>
    <w:rsid w:val="007877BD"/>
    <w:rsid w:val="007B1ACF"/>
    <w:rsid w:val="007C1AA6"/>
    <w:rsid w:val="007C37AD"/>
    <w:rsid w:val="007C449B"/>
    <w:rsid w:val="007C5B36"/>
    <w:rsid w:val="00856C6D"/>
    <w:rsid w:val="00856F3B"/>
    <w:rsid w:val="00883115"/>
    <w:rsid w:val="0089233A"/>
    <w:rsid w:val="00893DF4"/>
    <w:rsid w:val="008B6142"/>
    <w:rsid w:val="008C20F0"/>
    <w:rsid w:val="008C637E"/>
    <w:rsid w:val="008F6D19"/>
    <w:rsid w:val="0091506D"/>
    <w:rsid w:val="00941183"/>
    <w:rsid w:val="00944577"/>
    <w:rsid w:val="00952CA9"/>
    <w:rsid w:val="00961853"/>
    <w:rsid w:val="00964FFB"/>
    <w:rsid w:val="0098219D"/>
    <w:rsid w:val="00982A36"/>
    <w:rsid w:val="00987D21"/>
    <w:rsid w:val="009A117F"/>
    <w:rsid w:val="009A772F"/>
    <w:rsid w:val="009B3D51"/>
    <w:rsid w:val="009C3E1E"/>
    <w:rsid w:val="009D3880"/>
    <w:rsid w:val="009D7136"/>
    <w:rsid w:val="009E1E62"/>
    <w:rsid w:val="009E3B4E"/>
    <w:rsid w:val="00A029D7"/>
    <w:rsid w:val="00A128B9"/>
    <w:rsid w:val="00A13B5E"/>
    <w:rsid w:val="00A25D80"/>
    <w:rsid w:val="00A32FA2"/>
    <w:rsid w:val="00A36D60"/>
    <w:rsid w:val="00A41ADD"/>
    <w:rsid w:val="00A72984"/>
    <w:rsid w:val="00A93AC1"/>
    <w:rsid w:val="00AB76E5"/>
    <w:rsid w:val="00AF4681"/>
    <w:rsid w:val="00B203DD"/>
    <w:rsid w:val="00B250E8"/>
    <w:rsid w:val="00B34BCA"/>
    <w:rsid w:val="00B37D75"/>
    <w:rsid w:val="00B53DCA"/>
    <w:rsid w:val="00B75E44"/>
    <w:rsid w:val="00B81159"/>
    <w:rsid w:val="00B84AFD"/>
    <w:rsid w:val="00B84E27"/>
    <w:rsid w:val="00B85D32"/>
    <w:rsid w:val="00BA2E65"/>
    <w:rsid w:val="00BB4419"/>
    <w:rsid w:val="00BB7C54"/>
    <w:rsid w:val="00BE7B9B"/>
    <w:rsid w:val="00BF4019"/>
    <w:rsid w:val="00C116E5"/>
    <w:rsid w:val="00C14D3C"/>
    <w:rsid w:val="00C35282"/>
    <w:rsid w:val="00C372DE"/>
    <w:rsid w:val="00C43380"/>
    <w:rsid w:val="00C438F4"/>
    <w:rsid w:val="00C56A48"/>
    <w:rsid w:val="00C664DB"/>
    <w:rsid w:val="00C705D2"/>
    <w:rsid w:val="00C80BC7"/>
    <w:rsid w:val="00C86D1E"/>
    <w:rsid w:val="00C91744"/>
    <w:rsid w:val="00C92C6F"/>
    <w:rsid w:val="00C96B2B"/>
    <w:rsid w:val="00CA099D"/>
    <w:rsid w:val="00CA0FF3"/>
    <w:rsid w:val="00CB4388"/>
    <w:rsid w:val="00CE114D"/>
    <w:rsid w:val="00CE70F4"/>
    <w:rsid w:val="00D04583"/>
    <w:rsid w:val="00D05216"/>
    <w:rsid w:val="00D238E8"/>
    <w:rsid w:val="00D5049E"/>
    <w:rsid w:val="00D52BCC"/>
    <w:rsid w:val="00D5491E"/>
    <w:rsid w:val="00D83AFD"/>
    <w:rsid w:val="00DA0F73"/>
    <w:rsid w:val="00DA1694"/>
    <w:rsid w:val="00DA5D53"/>
    <w:rsid w:val="00DA744E"/>
    <w:rsid w:val="00DC4C02"/>
    <w:rsid w:val="00DE4B0E"/>
    <w:rsid w:val="00DE6498"/>
    <w:rsid w:val="00DF216C"/>
    <w:rsid w:val="00E1746A"/>
    <w:rsid w:val="00E31290"/>
    <w:rsid w:val="00E50891"/>
    <w:rsid w:val="00E55BFC"/>
    <w:rsid w:val="00E81EC0"/>
    <w:rsid w:val="00E8242F"/>
    <w:rsid w:val="00EB3452"/>
    <w:rsid w:val="00EC5B13"/>
    <w:rsid w:val="00EC668E"/>
    <w:rsid w:val="00EF7BAA"/>
    <w:rsid w:val="00F22D59"/>
    <w:rsid w:val="00F6308A"/>
    <w:rsid w:val="00F679E3"/>
    <w:rsid w:val="00F71540"/>
    <w:rsid w:val="00F83A55"/>
    <w:rsid w:val="00F91CC5"/>
    <w:rsid w:val="00FB2834"/>
    <w:rsid w:val="00FD5901"/>
    <w:rsid w:val="00FF5CF8"/>
    <w:rsid w:val="00FF68C6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6D"/>
    <w:rPr>
      <w:sz w:val="24"/>
      <w:szCs w:val="24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Returplic">
    <w:name w:val="envelope return"/>
    <w:basedOn w:val="Normal"/>
    <w:rsid w:val="0091506D"/>
    <w:rPr>
      <w:rFonts w:ascii="Arial" w:hAnsi="Arial"/>
      <w:sz w:val="20"/>
      <w:szCs w:val="20"/>
      <w:lang w:val="en-US"/>
    </w:rPr>
  </w:style>
  <w:style w:type="character" w:styleId="Referincomentariu">
    <w:name w:val="annotation reference"/>
    <w:semiHidden/>
    <w:rsid w:val="0091506D"/>
    <w:rPr>
      <w:sz w:val="16"/>
      <w:szCs w:val="16"/>
    </w:rPr>
  </w:style>
  <w:style w:type="paragraph" w:styleId="Textcomentariu">
    <w:name w:val="annotation text"/>
    <w:basedOn w:val="Normal"/>
    <w:semiHidden/>
    <w:rsid w:val="0091506D"/>
    <w:rPr>
      <w:sz w:val="20"/>
      <w:szCs w:val="20"/>
    </w:rPr>
  </w:style>
  <w:style w:type="paragraph" w:styleId="Subsol">
    <w:name w:val="footer"/>
    <w:basedOn w:val="Normal"/>
    <w:link w:val="SubsolCaracter"/>
    <w:rsid w:val="0091506D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rsid w:val="0091506D"/>
    <w:rPr>
      <w:sz w:val="24"/>
      <w:szCs w:val="24"/>
      <w:lang w:val="ro-RO" w:eastAsia="en-US" w:bidi="ar-SA"/>
    </w:rPr>
  </w:style>
  <w:style w:type="paragraph" w:customStyle="1" w:styleId="Style9">
    <w:name w:val="Style9"/>
    <w:basedOn w:val="Normal"/>
    <w:rsid w:val="0091506D"/>
    <w:pPr>
      <w:widowControl w:val="0"/>
      <w:autoSpaceDE w:val="0"/>
      <w:autoSpaceDN w:val="0"/>
      <w:adjustRightInd w:val="0"/>
      <w:spacing w:line="223" w:lineRule="exact"/>
      <w:jc w:val="center"/>
    </w:pPr>
    <w:rPr>
      <w:rFonts w:ascii="Arial" w:hAnsi="Arial"/>
      <w:lang w:val="en-US"/>
    </w:rPr>
  </w:style>
  <w:style w:type="paragraph" w:customStyle="1" w:styleId="Style11">
    <w:name w:val="Style11"/>
    <w:basedOn w:val="Normal"/>
    <w:rsid w:val="0091506D"/>
    <w:pPr>
      <w:widowControl w:val="0"/>
      <w:autoSpaceDE w:val="0"/>
      <w:autoSpaceDN w:val="0"/>
      <w:adjustRightInd w:val="0"/>
      <w:spacing w:line="269" w:lineRule="exact"/>
    </w:pPr>
    <w:rPr>
      <w:rFonts w:ascii="Arial" w:hAnsi="Arial"/>
      <w:lang w:val="en-US"/>
    </w:rPr>
  </w:style>
  <w:style w:type="character" w:customStyle="1" w:styleId="FontStyle21">
    <w:name w:val="Font Style21"/>
    <w:rsid w:val="0091506D"/>
    <w:rPr>
      <w:rFonts w:ascii="Arial" w:hAnsi="Arial" w:cs="Arial" w:hint="default"/>
      <w:b/>
      <w:bCs/>
      <w:sz w:val="20"/>
      <w:szCs w:val="20"/>
    </w:rPr>
  </w:style>
  <w:style w:type="character" w:customStyle="1" w:styleId="FontStyle20">
    <w:name w:val="Font Style20"/>
    <w:rsid w:val="0091506D"/>
    <w:rPr>
      <w:rFonts w:ascii="Arial" w:hAnsi="Arial" w:cs="Arial" w:hint="default"/>
      <w:sz w:val="18"/>
      <w:szCs w:val="18"/>
    </w:rPr>
  </w:style>
  <w:style w:type="paragraph" w:styleId="TextnBalon">
    <w:name w:val="Balloon Text"/>
    <w:basedOn w:val="Normal"/>
    <w:semiHidden/>
    <w:rsid w:val="0091506D"/>
    <w:rPr>
      <w:rFonts w:ascii="Tahoma" w:hAnsi="Tahoma" w:cs="Tahoma"/>
      <w:sz w:val="16"/>
      <w:szCs w:val="16"/>
    </w:rPr>
  </w:style>
  <w:style w:type="character" w:styleId="Numrdepagin">
    <w:name w:val="page number"/>
    <w:basedOn w:val="Fontdeparagrafimplicit"/>
    <w:rsid w:val="00C35282"/>
  </w:style>
  <w:style w:type="table" w:styleId="TabelClasic4">
    <w:name w:val="Table Classic 4"/>
    <w:basedOn w:val="TabelNormal"/>
    <w:rsid w:val="00DA0F7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ntet">
    <w:name w:val="header"/>
    <w:basedOn w:val="Normal"/>
    <w:link w:val="AntetCaracter"/>
    <w:rsid w:val="00C14D3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C14D3C"/>
    <w:rPr>
      <w:sz w:val="24"/>
      <w:szCs w:val="24"/>
      <w:lang w:val="ro-RO"/>
    </w:rPr>
  </w:style>
  <w:style w:type="table" w:styleId="GrilTabel">
    <w:name w:val="Table Grid"/>
    <w:basedOn w:val="TabelNormal"/>
    <w:uiPriority w:val="59"/>
    <w:rsid w:val="0067585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675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6D"/>
    <w:rPr>
      <w:sz w:val="24"/>
      <w:szCs w:val="24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Returplic">
    <w:name w:val="envelope return"/>
    <w:basedOn w:val="Normal"/>
    <w:rsid w:val="0091506D"/>
    <w:rPr>
      <w:rFonts w:ascii="Arial" w:hAnsi="Arial"/>
      <w:sz w:val="20"/>
      <w:szCs w:val="20"/>
      <w:lang w:val="en-US"/>
    </w:rPr>
  </w:style>
  <w:style w:type="character" w:styleId="Referincomentariu">
    <w:name w:val="annotation reference"/>
    <w:semiHidden/>
    <w:rsid w:val="0091506D"/>
    <w:rPr>
      <w:sz w:val="16"/>
      <w:szCs w:val="16"/>
    </w:rPr>
  </w:style>
  <w:style w:type="paragraph" w:styleId="Textcomentariu">
    <w:name w:val="annotation text"/>
    <w:basedOn w:val="Normal"/>
    <w:semiHidden/>
    <w:rsid w:val="0091506D"/>
    <w:rPr>
      <w:sz w:val="20"/>
      <w:szCs w:val="20"/>
    </w:rPr>
  </w:style>
  <w:style w:type="paragraph" w:styleId="Subsol">
    <w:name w:val="footer"/>
    <w:basedOn w:val="Normal"/>
    <w:link w:val="SubsolCaracter"/>
    <w:rsid w:val="0091506D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rsid w:val="0091506D"/>
    <w:rPr>
      <w:sz w:val="24"/>
      <w:szCs w:val="24"/>
      <w:lang w:val="ro-RO" w:eastAsia="en-US" w:bidi="ar-SA"/>
    </w:rPr>
  </w:style>
  <w:style w:type="paragraph" w:customStyle="1" w:styleId="Style9">
    <w:name w:val="Style9"/>
    <w:basedOn w:val="Normal"/>
    <w:rsid w:val="0091506D"/>
    <w:pPr>
      <w:widowControl w:val="0"/>
      <w:autoSpaceDE w:val="0"/>
      <w:autoSpaceDN w:val="0"/>
      <w:adjustRightInd w:val="0"/>
      <w:spacing w:line="223" w:lineRule="exact"/>
      <w:jc w:val="center"/>
    </w:pPr>
    <w:rPr>
      <w:rFonts w:ascii="Arial" w:hAnsi="Arial"/>
      <w:lang w:val="en-US"/>
    </w:rPr>
  </w:style>
  <w:style w:type="paragraph" w:customStyle="1" w:styleId="Style11">
    <w:name w:val="Style11"/>
    <w:basedOn w:val="Normal"/>
    <w:rsid w:val="0091506D"/>
    <w:pPr>
      <w:widowControl w:val="0"/>
      <w:autoSpaceDE w:val="0"/>
      <w:autoSpaceDN w:val="0"/>
      <w:adjustRightInd w:val="0"/>
      <w:spacing w:line="269" w:lineRule="exact"/>
    </w:pPr>
    <w:rPr>
      <w:rFonts w:ascii="Arial" w:hAnsi="Arial"/>
      <w:lang w:val="en-US"/>
    </w:rPr>
  </w:style>
  <w:style w:type="character" w:customStyle="1" w:styleId="FontStyle21">
    <w:name w:val="Font Style21"/>
    <w:rsid w:val="0091506D"/>
    <w:rPr>
      <w:rFonts w:ascii="Arial" w:hAnsi="Arial" w:cs="Arial" w:hint="default"/>
      <w:b/>
      <w:bCs/>
      <w:sz w:val="20"/>
      <w:szCs w:val="20"/>
    </w:rPr>
  </w:style>
  <w:style w:type="character" w:customStyle="1" w:styleId="FontStyle20">
    <w:name w:val="Font Style20"/>
    <w:rsid w:val="0091506D"/>
    <w:rPr>
      <w:rFonts w:ascii="Arial" w:hAnsi="Arial" w:cs="Arial" w:hint="default"/>
      <w:sz w:val="18"/>
      <w:szCs w:val="18"/>
    </w:rPr>
  </w:style>
  <w:style w:type="paragraph" w:styleId="TextnBalon">
    <w:name w:val="Balloon Text"/>
    <w:basedOn w:val="Normal"/>
    <w:semiHidden/>
    <w:rsid w:val="0091506D"/>
    <w:rPr>
      <w:rFonts w:ascii="Tahoma" w:hAnsi="Tahoma" w:cs="Tahoma"/>
      <w:sz w:val="16"/>
      <w:szCs w:val="16"/>
    </w:rPr>
  </w:style>
  <w:style w:type="character" w:styleId="Numrdepagin">
    <w:name w:val="page number"/>
    <w:basedOn w:val="Fontdeparagrafimplicit"/>
    <w:rsid w:val="00C35282"/>
  </w:style>
  <w:style w:type="table" w:styleId="TabelClasic4">
    <w:name w:val="Table Classic 4"/>
    <w:basedOn w:val="TabelNormal"/>
    <w:rsid w:val="00DA0F7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ntet">
    <w:name w:val="header"/>
    <w:basedOn w:val="Normal"/>
    <w:link w:val="AntetCaracter"/>
    <w:rsid w:val="00C14D3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C14D3C"/>
    <w:rPr>
      <w:sz w:val="24"/>
      <w:szCs w:val="24"/>
      <w:lang w:val="ro-RO"/>
    </w:rPr>
  </w:style>
  <w:style w:type="table" w:styleId="GrilTabel">
    <w:name w:val="Table Grid"/>
    <w:basedOn w:val="TabelNormal"/>
    <w:uiPriority w:val="59"/>
    <w:rsid w:val="0067585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675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curidemuncaharghit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6171-BFC0-4B6F-9D4E-868F2FA7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1771</Words>
  <Characters>10274</Characters>
  <Application>Microsoft Office Word</Application>
  <DocSecurity>0</DocSecurity>
  <Lines>85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MUNCII, FAMILIEI, PROTECŢIEI SOCIALE ŞI PERSOANELOR VÂRSTNICE</vt:lpstr>
      <vt:lpstr>MINISTERUL MUNCII, FAMILIEI, PROTECŢIEI SOCIALE ŞI PERSOANELOR VÂRSTNICE</vt:lpstr>
    </vt:vector>
  </TitlesOfParts>
  <Company>MMSSF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MUNCII, FAMILIEI, PROTECŢIEI SOCIALE ŞI PERSOANELOR VÂRSTNICE</dc:title>
  <dc:creator>ramona.seciu</dc:creator>
  <cp:lastModifiedBy>Simona Manu</cp:lastModifiedBy>
  <cp:revision>30</cp:revision>
  <cp:lastPrinted>2017-03-09T11:31:00Z</cp:lastPrinted>
  <dcterms:created xsi:type="dcterms:W3CDTF">2017-03-09T08:48:00Z</dcterms:created>
  <dcterms:modified xsi:type="dcterms:W3CDTF">2017-03-09T11:50:00Z</dcterms:modified>
</cp:coreProperties>
</file>