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3962" w14:textId="77777777" w:rsidR="003E3820" w:rsidRPr="00647AB4" w:rsidRDefault="003E3820" w:rsidP="003E3820">
      <w:pPr>
        <w:spacing w:after="0" w:line="240" w:lineRule="auto"/>
        <w:ind w:left="0"/>
        <w:jc w:val="right"/>
        <w:rPr>
          <w:b/>
          <w:bCs/>
          <w:lang w:val="pt-BR"/>
        </w:rPr>
      </w:pPr>
      <w:r w:rsidRPr="00647AB4">
        <w:rPr>
          <w:b/>
          <w:bCs/>
          <w:lang w:val="pt-BR"/>
        </w:rPr>
        <w:t>ANEXA 5</w:t>
      </w:r>
    </w:p>
    <w:p w14:paraId="2D171F59" w14:textId="77777777" w:rsidR="003E3820" w:rsidRDefault="003E3820" w:rsidP="003E3820">
      <w:pPr>
        <w:spacing w:after="0" w:line="240" w:lineRule="auto"/>
        <w:ind w:left="0"/>
        <w:jc w:val="left"/>
        <w:rPr>
          <w:lang w:val="pt-BR"/>
        </w:rPr>
      </w:pPr>
    </w:p>
    <w:p w14:paraId="6B1A5C64" w14:textId="77777777" w:rsidR="003E3820" w:rsidRPr="00647AB4" w:rsidRDefault="003E3820" w:rsidP="003E3820">
      <w:pPr>
        <w:spacing w:after="0" w:line="240" w:lineRule="auto"/>
        <w:ind w:left="0"/>
        <w:jc w:val="center"/>
        <w:rPr>
          <w:b/>
          <w:bCs/>
          <w:lang w:val="pt-BR"/>
        </w:rPr>
      </w:pPr>
      <w:r w:rsidRPr="00647AB4">
        <w:rPr>
          <w:b/>
          <w:bCs/>
          <w:lang w:val="pt-BR"/>
        </w:rPr>
        <w:t>DECLARAȚIE PE PROPRIE RĂSPUNDERE A REPREZENTANTULUI LEGAL</w:t>
      </w:r>
    </w:p>
    <w:p w14:paraId="6D5757F8" w14:textId="77777777" w:rsidR="003E3820" w:rsidRPr="00647AB4" w:rsidRDefault="003E3820" w:rsidP="003E3820">
      <w:pPr>
        <w:spacing w:after="0" w:line="240" w:lineRule="auto"/>
        <w:ind w:left="0"/>
        <w:jc w:val="left"/>
        <w:rPr>
          <w:lang w:val="pt-BR"/>
        </w:rPr>
      </w:pPr>
      <w:r w:rsidRPr="00647AB4">
        <w:rPr>
          <w:lang w:val="pt-BR"/>
        </w:rPr>
        <w:t xml:space="preserve"> </w:t>
      </w:r>
    </w:p>
    <w:p w14:paraId="4AD6B7CF" w14:textId="77777777" w:rsidR="003E3820" w:rsidRPr="00647AB4" w:rsidRDefault="003E3820" w:rsidP="003E3820">
      <w:pPr>
        <w:spacing w:after="0" w:line="240" w:lineRule="auto"/>
        <w:ind w:left="0"/>
        <w:jc w:val="left"/>
        <w:rPr>
          <w:lang w:val="pt-BR"/>
        </w:rPr>
      </w:pPr>
      <w:r w:rsidRPr="00647AB4">
        <w:rPr>
          <w:lang w:val="pt-BR"/>
        </w:rPr>
        <w:t xml:space="preserve"> </w:t>
      </w:r>
    </w:p>
    <w:p w14:paraId="2A565DA3" w14:textId="77777777" w:rsidR="003E3820" w:rsidRPr="00647AB4" w:rsidRDefault="003E3820" w:rsidP="003E3820">
      <w:pPr>
        <w:spacing w:after="0" w:line="240" w:lineRule="auto"/>
        <w:ind w:left="0"/>
        <w:rPr>
          <w:lang w:val="pt-BR"/>
        </w:rPr>
      </w:pPr>
      <w:r w:rsidRPr="00647AB4">
        <w:rPr>
          <w:lang w:val="pt-BR"/>
        </w:rPr>
        <w:t xml:space="preserve">Subsemnatul/subsemnata </w:t>
      </w:r>
      <w:r>
        <w:rPr>
          <w:lang w:val="pt-BR"/>
        </w:rPr>
        <w:t>____________________</w:t>
      </w:r>
      <w:r w:rsidRPr="00647AB4">
        <w:rPr>
          <w:lang w:val="pt-BR"/>
        </w:rPr>
        <w:t>, posesor al  BI/CI, seria</w:t>
      </w:r>
      <w:r>
        <w:rPr>
          <w:lang w:val="pt-BR"/>
        </w:rPr>
        <w:t xml:space="preserve"> __________</w:t>
      </w:r>
      <w:r w:rsidRPr="00647AB4">
        <w:rPr>
          <w:lang w:val="pt-BR"/>
        </w:rPr>
        <w:t xml:space="preserve"> nr. </w:t>
      </w:r>
      <w:r>
        <w:rPr>
          <w:lang w:val="pt-BR"/>
        </w:rPr>
        <w:t>______</w:t>
      </w:r>
      <w:r w:rsidRPr="00647AB4">
        <w:rPr>
          <w:lang w:val="pt-BR"/>
        </w:rPr>
        <w:t xml:space="preserve">, CNP </w:t>
      </w:r>
      <w:r>
        <w:rPr>
          <w:lang w:val="pt-BR"/>
        </w:rPr>
        <w:t>__________________</w:t>
      </w:r>
      <w:r w:rsidRPr="00647AB4">
        <w:rPr>
          <w:lang w:val="pt-BR"/>
        </w:rPr>
        <w:t xml:space="preserve">, în calitate de &lt;reprezentant/imputernicit&gt; al &lt;entitate&gt;, cunoscând prevederile legale privind falsul în declarații și falsul intelectual, declar următoarele: </w:t>
      </w:r>
    </w:p>
    <w:p w14:paraId="4E52FD19" w14:textId="77777777" w:rsidR="003E3820" w:rsidRPr="00647AB4" w:rsidRDefault="003E3820" w:rsidP="003E3820">
      <w:pPr>
        <w:spacing w:after="0"/>
        <w:ind w:left="0"/>
        <w:rPr>
          <w:lang w:val="pt-BR"/>
        </w:rPr>
      </w:pPr>
      <w:r w:rsidRPr="00647AB4">
        <w:rPr>
          <w:lang w:val="pt-BR"/>
        </w:rPr>
        <w:t xml:space="preserve"> &lt;</w:t>
      </w:r>
      <w:r>
        <w:rPr>
          <w:lang w:val="pt-BR"/>
        </w:rPr>
        <w:t>organizația</w:t>
      </w:r>
      <w:r w:rsidRPr="00647AB4">
        <w:rPr>
          <w:lang w:val="pt-BR"/>
        </w:rPr>
        <w:t xml:space="preserve">&gt; depune </w:t>
      </w:r>
      <w:r>
        <w:rPr>
          <w:lang w:val="pt-BR"/>
        </w:rPr>
        <w:t>d</w:t>
      </w:r>
      <w:r w:rsidRPr="00647AB4">
        <w:rPr>
          <w:lang w:val="pt-BR"/>
        </w:rPr>
        <w:t>ocumentatia de candidatur</w:t>
      </w:r>
      <w:r>
        <w:rPr>
          <w:lang w:val="pt-BR"/>
        </w:rPr>
        <w:t>ă</w:t>
      </w:r>
      <w:r w:rsidRPr="00647AB4">
        <w:rPr>
          <w:lang w:val="pt-BR"/>
        </w:rPr>
        <w:t xml:space="preserve"> pentru selec</w:t>
      </w:r>
      <w:r>
        <w:rPr>
          <w:lang w:val="pt-BR"/>
        </w:rPr>
        <w:t>ț</w:t>
      </w:r>
      <w:r w:rsidRPr="00647AB4">
        <w:rPr>
          <w:lang w:val="pt-BR"/>
        </w:rPr>
        <w:t>ia partenerului privat în vederea elaborării, aplicării și implementării proiectului</w:t>
      </w:r>
      <w:r w:rsidRPr="00B30F8B">
        <w:rPr>
          <w:sz w:val="20"/>
          <w:szCs w:val="20"/>
          <w:lang w:val="pt-BR"/>
        </w:rPr>
        <w:t xml:space="preserve"> </w:t>
      </w:r>
      <w:r w:rsidRPr="00B30F8B">
        <w:rPr>
          <w:lang w:val="pt-BR"/>
        </w:rPr>
        <w:t>Rețea de Servicii Personalizate pentru Tineri descris în Anunțul de intenție</w:t>
      </w:r>
      <w:r>
        <w:rPr>
          <w:lang w:val="pt-BR"/>
        </w:rPr>
        <w:t>,</w:t>
      </w:r>
      <w:r w:rsidRPr="00647AB4">
        <w:rPr>
          <w:lang w:val="pt-BR"/>
        </w:rPr>
        <w:t xml:space="preserve">finanțat prin PEO 2021-2027 conform apelului de proiecte aferent Ghidului Solicitantului - condiții specifice „ Dezvoltarea unei rețele pentru tineret care să furnizeze servicii personalizate și de calitate tinerilor, cu precădere din categoria NEETs” </w:t>
      </w:r>
      <w:r>
        <w:rPr>
          <w:lang w:val="pt-BR"/>
        </w:rPr>
        <w:t xml:space="preserve">- relansare 2025, </w:t>
      </w:r>
      <w:r w:rsidRPr="00647AB4">
        <w:rPr>
          <w:lang w:val="pt-BR"/>
        </w:rPr>
        <w:t xml:space="preserve"> in cadrul programului  Programului Educație și Ocupare 2021-2027</w:t>
      </w:r>
      <w:r>
        <w:rPr>
          <w:lang w:val="pt-BR"/>
        </w:rPr>
        <w:t>.</w:t>
      </w:r>
    </w:p>
    <w:p w14:paraId="60C47B7A" w14:textId="77777777" w:rsidR="003E3820" w:rsidRPr="00647AB4" w:rsidRDefault="003E3820" w:rsidP="003E3820">
      <w:pPr>
        <w:spacing w:after="0" w:line="240" w:lineRule="auto"/>
        <w:ind w:left="0"/>
        <w:rPr>
          <w:lang w:val="pt-BR"/>
        </w:rPr>
      </w:pPr>
      <w:r w:rsidRPr="00647AB4">
        <w:rPr>
          <w:lang w:val="pt-BR"/>
        </w:rPr>
        <w:t xml:space="preserve"> </w:t>
      </w:r>
    </w:p>
    <w:p w14:paraId="6CC1D787" w14:textId="77777777" w:rsidR="003E3820" w:rsidRPr="00647AB4" w:rsidRDefault="003E3820" w:rsidP="003E3820">
      <w:pPr>
        <w:spacing w:after="0" w:line="240" w:lineRule="auto"/>
        <w:ind w:left="0"/>
        <w:rPr>
          <w:lang w:val="pt-BR"/>
        </w:rPr>
      </w:pPr>
      <w:r w:rsidRPr="00647AB4">
        <w:rPr>
          <w:lang w:val="pt-BR"/>
        </w:rPr>
        <w:t>A.</w:t>
      </w:r>
      <w:r w:rsidRPr="00647AB4">
        <w:rPr>
          <w:lang w:val="pt-BR"/>
        </w:rPr>
        <w:tab/>
        <w:t>Sunt respectate cerințele specifice de eligibilitate aplicabile partenerului, în condițiile prev</w:t>
      </w:r>
      <w:r>
        <w:rPr>
          <w:lang w:val="pt-BR"/>
        </w:rPr>
        <w:t>ă</w:t>
      </w:r>
      <w:r w:rsidRPr="00647AB4">
        <w:rPr>
          <w:lang w:val="pt-BR"/>
        </w:rPr>
        <w:t xml:space="preserve">zute de Procedura de selectie a partenerilor privati, după cum urmează: </w:t>
      </w:r>
    </w:p>
    <w:p w14:paraId="63763892" w14:textId="77777777" w:rsidR="003E3820" w:rsidRPr="00647AB4" w:rsidRDefault="003E3820" w:rsidP="003E3820">
      <w:pPr>
        <w:spacing w:after="0" w:line="240" w:lineRule="auto"/>
        <w:ind w:left="0"/>
        <w:rPr>
          <w:lang w:val="pt-BR"/>
        </w:rPr>
      </w:pPr>
    </w:p>
    <w:p w14:paraId="496533D9" w14:textId="77777777" w:rsidR="003E3820" w:rsidRPr="00647AB4" w:rsidRDefault="003E3820" w:rsidP="003E3820">
      <w:pPr>
        <w:spacing w:after="0" w:line="240" w:lineRule="auto"/>
        <w:ind w:left="0"/>
        <w:rPr>
          <w:lang w:val="pt-BR"/>
        </w:rPr>
      </w:pPr>
      <w:r w:rsidRPr="00647AB4">
        <w:rPr>
          <w:rFonts w:ascii="Segoe UI Symbol" w:hAnsi="Segoe UI Symbol" w:cs="Segoe UI Symbol"/>
          <w:lang w:val="pt-BR"/>
        </w:rPr>
        <w:t>❖</w:t>
      </w:r>
      <w:r w:rsidRPr="00647AB4">
        <w:rPr>
          <w:lang w:val="pt-BR"/>
        </w:rPr>
        <w:t xml:space="preserve"> Se   încadreaza în categoria de partener eligibil conform prevederilor Ghidului Solicitantului Condiții Generale și cu prevederile subcapitolului 5.1.</w:t>
      </w:r>
      <w:r>
        <w:rPr>
          <w:lang w:val="pt-BR"/>
        </w:rPr>
        <w:t>3</w:t>
      </w:r>
      <w:r w:rsidRPr="00647AB4">
        <w:rPr>
          <w:lang w:val="pt-BR"/>
        </w:rPr>
        <w:t xml:space="preserve"> „Categorii de parteneri eligibili“ din   Ghid   Solicitantului Condiții Specifice</w:t>
      </w:r>
      <w:r>
        <w:rPr>
          <w:lang w:val="pt-BR"/>
        </w:rPr>
        <w:t>.</w:t>
      </w:r>
    </w:p>
    <w:p w14:paraId="4A82DA82" w14:textId="77777777" w:rsidR="003E3820" w:rsidRPr="00647AB4" w:rsidRDefault="003E3820" w:rsidP="003E3820">
      <w:pPr>
        <w:spacing w:after="0" w:line="240" w:lineRule="auto"/>
        <w:ind w:left="0"/>
        <w:rPr>
          <w:lang w:val="pt-BR"/>
        </w:rPr>
      </w:pPr>
      <w:r w:rsidRPr="00647AB4">
        <w:rPr>
          <w:rFonts w:ascii="Segoe UI Symbol" w:hAnsi="Segoe UI Symbol" w:cs="Segoe UI Symbol"/>
          <w:lang w:val="pt-BR"/>
        </w:rPr>
        <w:t>❖</w:t>
      </w:r>
      <w:r w:rsidRPr="00647AB4">
        <w:rPr>
          <w:lang w:val="pt-BR"/>
        </w:rPr>
        <w:t xml:space="preserve"> Se încadreaza în regulile generale de eligibilitate stabilite prin intermediul Tabelului nr. 2 „Cerințe generale privind eligibilitatea Solicitantului și a Partenerilor“ definite prin Ghidul Solicitantului Condiții Generale PEO; </w:t>
      </w:r>
    </w:p>
    <w:p w14:paraId="19057C6E" w14:textId="77777777" w:rsidR="003E3820" w:rsidRPr="00647AB4" w:rsidRDefault="003E3820" w:rsidP="003E3820">
      <w:pPr>
        <w:spacing w:after="0" w:line="240" w:lineRule="auto"/>
        <w:ind w:left="0"/>
        <w:rPr>
          <w:lang w:val="pt-BR"/>
        </w:rPr>
      </w:pPr>
    </w:p>
    <w:p w14:paraId="02833B37" w14:textId="77777777" w:rsidR="003E3820" w:rsidRPr="00647AB4" w:rsidRDefault="003E3820" w:rsidP="003E3820">
      <w:pPr>
        <w:spacing w:after="0" w:line="240" w:lineRule="auto"/>
        <w:ind w:left="0"/>
        <w:rPr>
          <w:lang w:val="pt-BR"/>
        </w:rPr>
      </w:pPr>
      <w:r w:rsidRPr="00647AB4">
        <w:rPr>
          <w:lang w:val="pt-BR"/>
        </w:rPr>
        <w:t>B.</w:t>
      </w:r>
      <w:r w:rsidRPr="00647AB4">
        <w:rPr>
          <w:lang w:val="pt-BR"/>
        </w:rPr>
        <w:tab/>
        <w:t>Organizația</w:t>
      </w:r>
      <w:r>
        <w:rPr>
          <w:lang w:val="pt-BR"/>
        </w:rPr>
        <w:t>__________________</w:t>
      </w:r>
      <w:r w:rsidRPr="00647AB4">
        <w:rPr>
          <w:lang w:val="pt-BR"/>
        </w:rPr>
        <w:t xml:space="preserve">  </w:t>
      </w:r>
      <w:r w:rsidRPr="009C2C10">
        <w:rPr>
          <w:b/>
          <w:bCs/>
          <w:lang w:val="pt-BR"/>
        </w:rPr>
        <w:t>nu se află</w:t>
      </w:r>
      <w:r w:rsidRPr="00647AB4">
        <w:rPr>
          <w:lang w:val="pt-BR"/>
        </w:rPr>
        <w:t xml:space="preserve"> în niciuna din situațiile de excludere prevăzute de legislația aplicabilă, respectiv Ghidul Solicitantului </w:t>
      </w:r>
    </w:p>
    <w:p w14:paraId="7F8369BE" w14:textId="77777777" w:rsidR="003E3820" w:rsidRPr="00647AB4" w:rsidRDefault="003E3820" w:rsidP="003E3820">
      <w:pPr>
        <w:spacing w:after="0" w:line="240" w:lineRule="auto"/>
        <w:ind w:left="0"/>
        <w:rPr>
          <w:lang w:val="pt-BR"/>
        </w:rPr>
      </w:pPr>
      <w:r w:rsidRPr="00647AB4">
        <w:rPr>
          <w:lang w:val="pt-BR"/>
        </w:rPr>
        <w:t xml:space="preserve">1. Este </w:t>
      </w:r>
      <w:r>
        <w:rPr>
          <w:lang w:val="pt-BR"/>
        </w:rPr>
        <w:t>î</w:t>
      </w:r>
      <w:r w:rsidRPr="00647AB4">
        <w:rPr>
          <w:lang w:val="pt-BR"/>
        </w:rPr>
        <w:t xml:space="preserve">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6F7CAA24" w14:textId="77777777" w:rsidR="003E3820" w:rsidRPr="00647AB4" w:rsidRDefault="003E3820" w:rsidP="003E3820">
      <w:pPr>
        <w:spacing w:after="0" w:line="240" w:lineRule="auto"/>
        <w:ind w:left="0"/>
        <w:rPr>
          <w:lang w:val="pt-BR"/>
        </w:rPr>
      </w:pPr>
      <w:r w:rsidRPr="00647AB4">
        <w:rPr>
          <w:lang w:val="pt-BR"/>
        </w:rPr>
        <w:t xml:space="preserve"> 2. A suferit condamnări definitive datorate unei conduite profesionale îndreptată împotriva legii, decizie formulată de o autoritate de judecată ce are forţă de res judicata. </w:t>
      </w:r>
    </w:p>
    <w:p w14:paraId="1C980B42" w14:textId="77777777" w:rsidR="003E3820" w:rsidRPr="00647AB4" w:rsidRDefault="003E3820" w:rsidP="003E3820">
      <w:pPr>
        <w:spacing w:after="0" w:line="240" w:lineRule="auto"/>
        <w:ind w:left="0"/>
        <w:rPr>
          <w:lang w:val="pt-BR"/>
        </w:rPr>
      </w:pPr>
      <w:r w:rsidRPr="00647AB4">
        <w:rPr>
          <w:lang w:val="pt-BR"/>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0FF4B746" w14:textId="77777777" w:rsidR="003E3820" w:rsidRPr="00647AB4" w:rsidRDefault="003E3820" w:rsidP="003E3820">
      <w:pPr>
        <w:spacing w:after="0" w:line="240" w:lineRule="auto"/>
        <w:ind w:left="0"/>
        <w:rPr>
          <w:lang w:val="pt-BR"/>
        </w:rPr>
      </w:pPr>
      <w:r w:rsidRPr="00647AB4">
        <w:rPr>
          <w:lang w:val="pt-BR"/>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3A27B92B" w14:textId="77777777" w:rsidR="003E3820" w:rsidRPr="00647AB4" w:rsidRDefault="003E3820" w:rsidP="003E3820">
      <w:pPr>
        <w:spacing w:after="0" w:line="240" w:lineRule="auto"/>
        <w:ind w:left="0"/>
        <w:rPr>
          <w:lang w:val="pt-BR"/>
        </w:rPr>
      </w:pPr>
      <w:r>
        <w:rPr>
          <w:lang w:val="pt-BR"/>
        </w:rPr>
        <w:t xml:space="preserve"> </w:t>
      </w:r>
      <w:r w:rsidRPr="00647AB4">
        <w:rPr>
          <w:lang w:val="pt-BR"/>
        </w:rPr>
        <w:t xml:space="preserve">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20F77E11" w14:textId="77777777" w:rsidR="003E3820" w:rsidRPr="00647AB4" w:rsidRDefault="003E3820" w:rsidP="003E3820">
      <w:pPr>
        <w:spacing w:after="0" w:line="240" w:lineRule="auto"/>
        <w:ind w:left="0"/>
        <w:rPr>
          <w:lang w:val="pt-BR"/>
        </w:rPr>
      </w:pPr>
      <w:r w:rsidRPr="00647AB4">
        <w:rPr>
          <w:lang w:val="pt-BR"/>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51AC04AD" w14:textId="77777777" w:rsidR="003E3820" w:rsidRPr="00647AB4" w:rsidRDefault="003E3820" w:rsidP="003E3820">
      <w:pPr>
        <w:spacing w:after="0" w:line="240" w:lineRule="auto"/>
        <w:ind w:left="0"/>
        <w:rPr>
          <w:lang w:val="pt-BR"/>
        </w:rPr>
      </w:pPr>
      <w:r w:rsidRPr="00647AB4">
        <w:rPr>
          <w:lang w:val="pt-BR"/>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4F3C4B05" w14:textId="77777777" w:rsidR="003E3820" w:rsidRPr="00647AB4" w:rsidRDefault="003E3820" w:rsidP="003E3820">
      <w:pPr>
        <w:spacing w:after="0" w:line="240" w:lineRule="auto"/>
        <w:ind w:left="0"/>
        <w:rPr>
          <w:lang w:val="pt-BR"/>
        </w:rPr>
      </w:pPr>
      <w:r w:rsidRPr="00647AB4">
        <w:rPr>
          <w:lang w:val="pt-BR"/>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w:t>
      </w:r>
      <w:r>
        <w:rPr>
          <w:lang w:val="pt-BR"/>
        </w:rPr>
        <w:t>ă</w:t>
      </w:r>
      <w:r w:rsidRPr="00647AB4">
        <w:rPr>
          <w:lang w:val="pt-BR"/>
        </w:rPr>
        <w:t xml:space="preserve"> </w:t>
      </w:r>
      <w:r>
        <w:rPr>
          <w:lang w:val="pt-BR"/>
        </w:rPr>
        <w:t>ș</w:t>
      </w:r>
      <w:r w:rsidRPr="00647AB4">
        <w:rPr>
          <w:lang w:val="pt-BR"/>
        </w:rPr>
        <w:t>i comunitar</w:t>
      </w:r>
      <w:r>
        <w:rPr>
          <w:lang w:val="pt-BR"/>
        </w:rPr>
        <w:t>ă</w:t>
      </w:r>
      <w:r w:rsidRPr="00647AB4">
        <w:rPr>
          <w:lang w:val="pt-BR"/>
        </w:rPr>
        <w:t xml:space="preserve"> </w:t>
      </w:r>
      <w:r>
        <w:rPr>
          <w:lang w:val="pt-BR"/>
        </w:rPr>
        <w:t>î</w:t>
      </w:r>
      <w:r w:rsidRPr="00647AB4">
        <w:rPr>
          <w:lang w:val="pt-BR"/>
        </w:rPr>
        <w:t xml:space="preserve">n vigoare.  </w:t>
      </w:r>
    </w:p>
    <w:p w14:paraId="5716E76A" w14:textId="77777777" w:rsidR="003E3820" w:rsidRPr="00647AB4" w:rsidRDefault="003E3820" w:rsidP="003E3820">
      <w:pPr>
        <w:spacing w:after="0" w:line="240" w:lineRule="auto"/>
        <w:ind w:left="0"/>
        <w:rPr>
          <w:lang w:val="pt-BR"/>
        </w:rPr>
      </w:pPr>
      <w:r w:rsidRPr="00647AB4">
        <w:rPr>
          <w:lang w:val="pt-BR"/>
        </w:rPr>
        <w:t xml:space="preserve">  9. Se face vinovat de declarații false în furnizarea informațiilor solicitate de AM/OI responsabil sau a omis să furnizeze informații care ar putea avea ca efect încadrarea intr-o situatie de neeligibilitate.  </w:t>
      </w:r>
    </w:p>
    <w:p w14:paraId="24B8BD3A" w14:textId="77777777" w:rsidR="003E3820" w:rsidRPr="00647AB4" w:rsidRDefault="003E3820" w:rsidP="003E3820">
      <w:pPr>
        <w:spacing w:after="0" w:line="240" w:lineRule="auto"/>
        <w:ind w:left="0"/>
        <w:rPr>
          <w:lang w:val="pt-BR"/>
        </w:rPr>
      </w:pPr>
      <w:r w:rsidRPr="00647AB4">
        <w:rPr>
          <w:lang w:val="pt-BR"/>
        </w:rPr>
        <w:t xml:space="preserve"> </w:t>
      </w:r>
    </w:p>
    <w:p w14:paraId="5E402D3D" w14:textId="77777777" w:rsidR="003E3820" w:rsidRPr="00647AB4" w:rsidRDefault="003E3820" w:rsidP="003E3820">
      <w:pPr>
        <w:spacing w:after="0" w:line="240" w:lineRule="auto"/>
        <w:ind w:left="0"/>
        <w:rPr>
          <w:lang w:val="pt-BR"/>
        </w:rPr>
      </w:pPr>
      <w:r w:rsidRPr="00647AB4">
        <w:rPr>
          <w:lang w:val="pt-BR"/>
        </w:rPr>
        <w:t xml:space="preserve">C. Mă angajez ca organizația pe care o reprezint: </w:t>
      </w:r>
    </w:p>
    <w:p w14:paraId="5F146ED3" w14:textId="77777777" w:rsidR="003E3820" w:rsidRPr="00647AB4" w:rsidRDefault="003E3820" w:rsidP="003E3820">
      <w:pPr>
        <w:spacing w:after="0" w:line="240" w:lineRule="auto"/>
        <w:ind w:left="0"/>
        <w:rPr>
          <w:lang w:val="pt-BR"/>
        </w:rPr>
      </w:pPr>
      <w:r w:rsidRPr="00647AB4">
        <w:rPr>
          <w:lang w:val="pt-BR"/>
        </w:rPr>
        <w:t xml:space="preserve">    Să asigure contribuţia proprie declarată în secțiunea aferentă din Cererea de Finanțare, </w:t>
      </w:r>
    </w:p>
    <w:p w14:paraId="2DEC838C" w14:textId="77777777" w:rsidR="003E3820" w:rsidRPr="00647AB4" w:rsidRDefault="003E3820" w:rsidP="003E3820">
      <w:pPr>
        <w:spacing w:after="0" w:line="240" w:lineRule="auto"/>
        <w:ind w:left="0"/>
        <w:rPr>
          <w:lang w:val="pt-BR"/>
        </w:rPr>
      </w:pPr>
      <w:r w:rsidRPr="00647AB4">
        <w:rPr>
          <w:lang w:val="pt-BR"/>
        </w:rPr>
        <w:t xml:space="preserve">    Să finanţeze toate costurile, inclusiv costurile neeligibile, dar necesare, aferente acelei p</w:t>
      </w:r>
      <w:r>
        <w:rPr>
          <w:lang w:val="pt-BR"/>
        </w:rPr>
        <w:t>ă</w:t>
      </w:r>
      <w:r w:rsidRPr="00647AB4">
        <w:rPr>
          <w:lang w:val="pt-BR"/>
        </w:rPr>
        <w:t>r</w:t>
      </w:r>
      <w:r>
        <w:rPr>
          <w:lang w:val="pt-BR"/>
        </w:rPr>
        <w:t>ț</w:t>
      </w:r>
      <w:r w:rsidRPr="00647AB4">
        <w:rPr>
          <w:lang w:val="pt-BR"/>
        </w:rPr>
        <w:t>i a  proiectului pentru care este responsabil</w:t>
      </w:r>
      <w:r>
        <w:rPr>
          <w:lang w:val="pt-BR"/>
        </w:rPr>
        <w:t>ă</w:t>
      </w:r>
      <w:r w:rsidRPr="00647AB4">
        <w:rPr>
          <w:lang w:val="pt-BR"/>
        </w:rPr>
        <w:t xml:space="preserve">, </w:t>
      </w:r>
    </w:p>
    <w:p w14:paraId="657F651A" w14:textId="77777777" w:rsidR="003E3820" w:rsidRPr="00647AB4" w:rsidRDefault="003E3820" w:rsidP="003E3820">
      <w:pPr>
        <w:spacing w:after="0" w:line="240" w:lineRule="auto"/>
        <w:ind w:left="0"/>
        <w:rPr>
          <w:lang w:val="pt-BR"/>
        </w:rPr>
      </w:pPr>
      <w:r w:rsidRPr="00647AB4">
        <w:rPr>
          <w:lang w:val="pt-BR"/>
        </w:rPr>
        <w:t xml:space="preserve">   </w:t>
      </w:r>
      <w:r>
        <w:rPr>
          <w:lang w:val="pt-BR"/>
        </w:rPr>
        <w:t xml:space="preserve"> </w:t>
      </w:r>
      <w:r w:rsidRPr="00647AB4">
        <w:rPr>
          <w:lang w:val="pt-BR"/>
        </w:rPr>
        <w:t xml:space="preserve">Să asigure resursele financiare necesare implementării optime a proiectului în condiţiile rambursării ulterioare a cheltuielilor eligibile din fondurile Uniunii, </w:t>
      </w:r>
    </w:p>
    <w:p w14:paraId="63568F14" w14:textId="77777777" w:rsidR="003E3820" w:rsidRPr="00647AB4" w:rsidRDefault="003E3820" w:rsidP="003E3820">
      <w:pPr>
        <w:spacing w:after="0" w:line="240" w:lineRule="auto"/>
        <w:ind w:left="0"/>
        <w:rPr>
          <w:lang w:val="pt-BR"/>
        </w:rPr>
      </w:pPr>
      <w:r w:rsidRPr="00647AB4">
        <w:rPr>
          <w:lang w:val="pt-BR"/>
        </w:rPr>
        <w:t xml:space="preserve">     Să ia toate măsurile pentru respectarea regulilor privind evitarea conflictului de interese, în conformitate cu reglementările europene și naționale în vigoare.</w:t>
      </w:r>
    </w:p>
    <w:p w14:paraId="0ABBDD0B" w14:textId="77777777" w:rsidR="003E3820" w:rsidRPr="00647AB4" w:rsidRDefault="003E3820" w:rsidP="003E3820">
      <w:pPr>
        <w:spacing w:after="0" w:line="240" w:lineRule="auto"/>
        <w:ind w:left="0"/>
        <w:rPr>
          <w:lang w:val="pt-BR"/>
        </w:rPr>
      </w:pPr>
      <w:r w:rsidRPr="00647AB4">
        <w:rPr>
          <w:lang w:val="pt-BR"/>
        </w:rPr>
        <w:t xml:space="preserve"> </w:t>
      </w:r>
    </w:p>
    <w:p w14:paraId="641B9C40" w14:textId="77777777" w:rsidR="003E3820" w:rsidRPr="00647AB4" w:rsidRDefault="003E3820" w:rsidP="003E3820">
      <w:pPr>
        <w:spacing w:after="0" w:line="240" w:lineRule="auto"/>
        <w:ind w:left="0"/>
        <w:rPr>
          <w:lang w:val="pt-BR"/>
        </w:rPr>
      </w:pPr>
      <w:r w:rsidRPr="00647AB4">
        <w:rPr>
          <w:lang w:val="pt-BR"/>
        </w:rPr>
        <w:t>D.</w:t>
      </w:r>
      <w:r>
        <w:rPr>
          <w:lang w:val="pt-BR"/>
        </w:rPr>
        <w:t xml:space="preserve"> Î</w:t>
      </w:r>
      <w:r w:rsidRPr="00647AB4">
        <w:rPr>
          <w:lang w:val="pt-BR"/>
        </w:rPr>
        <w:t>mi exprim acordul cu privire la utilizarea şi prelucrarea datelor cu caracter personal de către</w:t>
      </w:r>
      <w:r>
        <w:rPr>
          <w:lang w:val="pt-BR"/>
        </w:rPr>
        <w:t xml:space="preserve"> </w:t>
      </w:r>
      <w:r w:rsidRPr="0061377A">
        <w:rPr>
          <w:lang w:val="pt-BR"/>
        </w:rPr>
        <w:t>semnatarii Acordului de Parteneriat</w:t>
      </w:r>
      <w:r>
        <w:rPr>
          <w:lang w:val="pt-BR"/>
        </w:rPr>
        <w:t>,</w:t>
      </w:r>
      <w:r w:rsidRPr="00647AB4">
        <w:rPr>
          <w:lang w:val="pt-BR"/>
        </w:rPr>
        <w:t xml:space="preserv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1246385E" w14:textId="77777777" w:rsidR="003E3820" w:rsidRPr="00647AB4" w:rsidRDefault="003E3820" w:rsidP="003E3820">
      <w:pPr>
        <w:spacing w:after="0" w:line="240" w:lineRule="auto"/>
        <w:ind w:left="0"/>
        <w:rPr>
          <w:lang w:val="pt-BR"/>
        </w:rPr>
      </w:pPr>
      <w:r w:rsidRPr="00647AB4">
        <w:rPr>
          <w:lang w:val="pt-BR"/>
        </w:rPr>
        <w:t>E.</w:t>
      </w:r>
      <w:r w:rsidRPr="00647AB4">
        <w:rPr>
          <w:lang w:val="pt-BR"/>
        </w:rPr>
        <w:tab/>
        <w:t xml:space="preserve">Declar că sunt pe deplin autorizat să semnez această declaraţie în numele &lt;denumire entitate juridica&gt;. </w:t>
      </w:r>
      <w:r>
        <w:rPr>
          <w:lang w:val="pt-BR"/>
        </w:rPr>
        <w:t xml:space="preserve"> </w:t>
      </w:r>
    </w:p>
    <w:p w14:paraId="2AED1DF4" w14:textId="77777777" w:rsidR="003E3820" w:rsidRPr="00647AB4" w:rsidRDefault="003E3820" w:rsidP="003E3820">
      <w:pPr>
        <w:spacing w:after="0" w:line="240" w:lineRule="auto"/>
        <w:ind w:left="0"/>
        <w:rPr>
          <w:lang w:val="pt-BR"/>
        </w:rPr>
      </w:pPr>
    </w:p>
    <w:p w14:paraId="65A2EF22" w14:textId="77777777" w:rsidR="003E3820" w:rsidRPr="00647AB4" w:rsidRDefault="003E3820" w:rsidP="003E3820">
      <w:pPr>
        <w:spacing w:after="0" w:line="240" w:lineRule="auto"/>
        <w:ind w:left="0"/>
        <w:rPr>
          <w:lang w:val="pt-BR"/>
        </w:rPr>
      </w:pPr>
      <w:r w:rsidRPr="00647AB4">
        <w:rPr>
          <w:lang w:val="pt-BR"/>
        </w:rPr>
        <w:t xml:space="preserve">&lt;nume&gt;, &lt;prenume&gt;,  </w:t>
      </w:r>
    </w:p>
    <w:p w14:paraId="36BCCEDB" w14:textId="77777777" w:rsidR="003E3820" w:rsidRPr="00647AB4" w:rsidRDefault="003E3820" w:rsidP="003E3820">
      <w:pPr>
        <w:spacing w:after="0" w:line="240" w:lineRule="auto"/>
        <w:ind w:left="0"/>
        <w:rPr>
          <w:lang w:val="pt-BR"/>
        </w:rPr>
      </w:pPr>
      <w:r w:rsidRPr="00647AB4">
        <w:rPr>
          <w:lang w:val="pt-BR"/>
        </w:rPr>
        <w:t xml:space="preserve">&lt;funcție&gt;,  </w:t>
      </w:r>
    </w:p>
    <w:p w14:paraId="045889CB" w14:textId="77777777" w:rsidR="003E3820" w:rsidRPr="00647AB4" w:rsidRDefault="003E3820" w:rsidP="003E3820">
      <w:pPr>
        <w:spacing w:after="0" w:line="240" w:lineRule="auto"/>
        <w:ind w:left="0"/>
        <w:rPr>
          <w:lang w:val="pt-BR"/>
        </w:rPr>
      </w:pPr>
      <w:r w:rsidRPr="00647AB4">
        <w:rPr>
          <w:lang w:val="pt-BR"/>
        </w:rPr>
        <w:t xml:space="preserve">Semnătură  </w:t>
      </w:r>
    </w:p>
    <w:p w14:paraId="53AAE93E" w14:textId="77777777" w:rsidR="003E3820" w:rsidRDefault="003E3820" w:rsidP="003E3820">
      <w:pPr>
        <w:spacing w:after="0" w:line="240" w:lineRule="auto"/>
        <w:ind w:left="0"/>
        <w:rPr>
          <w:lang w:val="pt-BR"/>
        </w:rPr>
      </w:pPr>
      <w:r w:rsidRPr="00647AB4">
        <w:rPr>
          <w:lang w:val="pt-BR"/>
        </w:rPr>
        <w:t xml:space="preserve">Dată (zz/ll/aaaa)  </w:t>
      </w:r>
    </w:p>
    <w:p w14:paraId="5EC2C7B6" w14:textId="77777777" w:rsidR="003E3820" w:rsidRDefault="003E3820" w:rsidP="003E3820">
      <w:pPr>
        <w:spacing w:after="0" w:line="240" w:lineRule="auto"/>
        <w:ind w:left="0"/>
        <w:jc w:val="left"/>
        <w:rPr>
          <w:lang w:val="pt-BR"/>
        </w:rPr>
      </w:pPr>
    </w:p>
    <w:p w14:paraId="7174894D" w14:textId="77777777" w:rsidR="003E3820" w:rsidRPr="00C023ED" w:rsidRDefault="003E3820" w:rsidP="003E3820">
      <w:pPr>
        <w:ind w:left="-567"/>
        <w:rPr>
          <w:lang w:val="pt-BR"/>
        </w:rPr>
      </w:pPr>
    </w:p>
    <w:p w14:paraId="15710B88" w14:textId="77777777" w:rsidR="00D20B3E" w:rsidRDefault="00D20B3E"/>
    <w:sectPr w:rsidR="00D20B3E" w:rsidSect="003E3820">
      <w:headerReference w:type="default" r:id="rId4"/>
      <w:footerReference w:type="default" r:id="rId5"/>
      <w:headerReference w:type="first" r:id="rId6"/>
      <w:footerReference w:type="first" r:id="rId7"/>
      <w:pgSz w:w="11900" w:h="16840"/>
      <w:pgMar w:top="284" w:right="830" w:bottom="450" w:left="1980" w:header="567" w:footer="87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D9BB" w14:textId="77777777" w:rsidR="003E3820" w:rsidRDefault="003E3820">
    <w:pPr>
      <w:pBdr>
        <w:top w:val="nil"/>
        <w:left w:val="nil"/>
        <w:bottom w:val="nil"/>
        <w:right w:val="nil"/>
        <w:between w:val="nil"/>
      </w:pBdr>
      <w:tabs>
        <w:tab w:val="center" w:pos="4320"/>
        <w:tab w:val="right" w:pos="8640"/>
      </w:tabs>
      <w:spacing w:after="0" w:line="240" w:lineRule="auto"/>
      <w:ind w:left="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5574" w14:textId="77777777" w:rsidR="003E3820" w:rsidRDefault="003E3820">
    <w:pPr>
      <w:widowControl w:val="0"/>
      <w:pBdr>
        <w:top w:val="nil"/>
        <w:left w:val="nil"/>
        <w:bottom w:val="nil"/>
        <w:right w:val="nil"/>
        <w:between w:val="nil"/>
      </w:pBdr>
      <w:spacing w:after="0"/>
      <w:ind w:left="0"/>
      <w:jc w:val="left"/>
      <w:rPr>
        <w:color w:val="000000"/>
        <w:sz w:val="16"/>
        <w:szCs w:val="16"/>
      </w:rPr>
    </w:pPr>
  </w:p>
  <w:tbl>
    <w:tblPr>
      <w:tblW w:w="11006" w:type="dxa"/>
      <w:tblBorders>
        <w:top w:val="nil"/>
        <w:left w:val="nil"/>
        <w:bottom w:val="nil"/>
        <w:right w:val="nil"/>
        <w:insideH w:val="nil"/>
        <w:insideV w:val="nil"/>
      </w:tblBorders>
      <w:tblLayout w:type="fixed"/>
      <w:tblLook w:val="0400" w:firstRow="0" w:lastRow="0" w:firstColumn="0" w:lastColumn="0" w:noHBand="0" w:noVBand="1"/>
    </w:tblPr>
    <w:tblGrid>
      <w:gridCol w:w="6137"/>
      <w:gridCol w:w="4869"/>
    </w:tblGrid>
    <w:tr w:rsidR="003E3820" w14:paraId="4493A6C8" w14:textId="77777777">
      <w:tc>
        <w:tcPr>
          <w:tcW w:w="6138" w:type="dxa"/>
        </w:tcPr>
        <w:sdt>
          <w:sdtPr>
            <w:tag w:val="goog_rdk_271"/>
            <w:id w:val="-1762988219"/>
          </w:sdtPr>
          <w:sdtContent>
            <w:p w14:paraId="17D630D7" w14:textId="77777777" w:rsidR="003E3820" w:rsidRDefault="003E3820">
              <w:pPr>
                <w:pBdr>
                  <w:top w:val="nil"/>
                  <w:left w:val="nil"/>
                  <w:bottom w:val="nil"/>
                  <w:right w:val="nil"/>
                  <w:between w:val="nil"/>
                </w:pBdr>
                <w:tabs>
                  <w:tab w:val="center" w:pos="4320"/>
                  <w:tab w:val="right" w:pos="8640"/>
                </w:tabs>
                <w:ind w:left="0"/>
                <w:rPr>
                  <w:del w:id="0" w:author="Admin" w:date="2026-02-12T19:20:00Z"/>
                  <w:color w:val="000000"/>
                  <w:sz w:val="16"/>
                  <w:szCs w:val="16"/>
                </w:rPr>
              </w:pPr>
              <w:sdt>
                <w:sdtPr>
                  <w:tag w:val="goog_rdk_270"/>
                  <w:id w:val="-1908473661"/>
                </w:sdtPr>
                <w:sdtContent/>
              </w:sdt>
            </w:p>
          </w:sdtContent>
        </w:sdt>
        <w:sdt>
          <w:sdtPr>
            <w:tag w:val="goog_rdk_273"/>
            <w:id w:val="-1040000652"/>
          </w:sdtPr>
          <w:sdtContent>
            <w:p w14:paraId="0F1C5896" w14:textId="77777777" w:rsidR="003E3820" w:rsidRDefault="003E3820">
              <w:pPr>
                <w:pBdr>
                  <w:top w:val="nil"/>
                  <w:left w:val="nil"/>
                  <w:bottom w:val="nil"/>
                  <w:right w:val="nil"/>
                  <w:between w:val="nil"/>
                </w:pBdr>
                <w:tabs>
                  <w:tab w:val="center" w:pos="4320"/>
                  <w:tab w:val="right" w:pos="8640"/>
                </w:tabs>
                <w:ind w:left="0"/>
                <w:rPr>
                  <w:del w:id="1" w:author="Admin" w:date="2026-02-12T19:20:00Z"/>
                  <w:color w:val="000000"/>
                  <w:sz w:val="15"/>
                  <w:szCs w:val="15"/>
                </w:rPr>
              </w:pPr>
              <w:sdt>
                <w:sdtPr>
                  <w:tag w:val="goog_rdk_272"/>
                  <w:id w:val="1725493127"/>
                </w:sdtPr>
                <w:sdtContent>
                  <w:del w:id="2" w:author="Admin" w:date="2026-02-12T19:20:00Z">
                    <w:r>
                      <w:rPr>
                        <w:color w:val="000000"/>
                        <w:sz w:val="15"/>
                        <w:szCs w:val="15"/>
                      </w:rPr>
                      <w:delText>AGENȚIA MUNICIPALĂ PENTRU OCUPAREA FORȚEI DE MUNCĂ BUCUREȘTI</w:delText>
                    </w:r>
                  </w:del>
                </w:sdtContent>
              </w:sdt>
            </w:p>
          </w:sdtContent>
        </w:sdt>
        <w:sdt>
          <w:sdtPr>
            <w:tag w:val="goog_rdk_275"/>
            <w:id w:val="728832503"/>
          </w:sdtPr>
          <w:sdtContent>
            <w:p w14:paraId="4D7F39F9" w14:textId="77777777" w:rsidR="003E3820" w:rsidRDefault="003E3820">
              <w:pPr>
                <w:pBdr>
                  <w:top w:val="nil"/>
                  <w:left w:val="nil"/>
                  <w:bottom w:val="nil"/>
                  <w:right w:val="nil"/>
                  <w:between w:val="nil"/>
                </w:pBdr>
                <w:tabs>
                  <w:tab w:val="center" w:pos="4320"/>
                  <w:tab w:val="right" w:pos="8640"/>
                </w:tabs>
                <w:ind w:left="0"/>
                <w:rPr>
                  <w:del w:id="3" w:author="Admin" w:date="2026-02-12T19:20:00Z"/>
                  <w:color w:val="000000"/>
                  <w:sz w:val="15"/>
                  <w:szCs w:val="15"/>
                </w:rPr>
              </w:pPr>
              <w:sdt>
                <w:sdtPr>
                  <w:tag w:val="goog_rdk_274"/>
                  <w:id w:val="-852248551"/>
                </w:sdtPr>
                <w:sdtContent>
                  <w:del w:id="4" w:author="Admin" w:date="2026-02-12T19:20:00Z">
                    <w:r>
                      <w:rPr>
                        <w:color w:val="000000"/>
                        <w:sz w:val="15"/>
                        <w:szCs w:val="15"/>
                      </w:rPr>
                      <w:delText>Operator de date cu caracter personal nr. 542</w:delText>
                    </w:r>
                    <w:r>
                      <w:rPr>
                        <w:color w:val="000000"/>
                        <w:sz w:val="15"/>
                        <w:szCs w:val="15"/>
                      </w:rPr>
                      <w:tab/>
                    </w:r>
                    <w:r>
                      <w:rPr>
                        <w:color w:val="000000"/>
                        <w:sz w:val="15"/>
                        <w:szCs w:val="15"/>
                      </w:rPr>
                      <w:tab/>
                    </w:r>
                  </w:del>
                </w:sdtContent>
              </w:sdt>
            </w:p>
          </w:sdtContent>
        </w:sdt>
        <w:sdt>
          <w:sdtPr>
            <w:tag w:val="goog_rdk_277"/>
            <w:id w:val="348474423"/>
          </w:sdtPr>
          <w:sdtContent>
            <w:p w14:paraId="24DFEA3D" w14:textId="77777777" w:rsidR="003E3820" w:rsidRDefault="003E3820">
              <w:pPr>
                <w:pBdr>
                  <w:top w:val="nil"/>
                  <w:left w:val="nil"/>
                  <w:bottom w:val="nil"/>
                  <w:right w:val="nil"/>
                  <w:between w:val="nil"/>
                </w:pBdr>
                <w:tabs>
                  <w:tab w:val="center" w:pos="4320"/>
                  <w:tab w:val="right" w:pos="8640"/>
                </w:tabs>
                <w:ind w:left="0"/>
                <w:rPr>
                  <w:del w:id="5" w:author="Admin" w:date="2026-02-12T19:20:00Z"/>
                  <w:color w:val="000000"/>
                  <w:sz w:val="15"/>
                  <w:szCs w:val="15"/>
                </w:rPr>
              </w:pPr>
              <w:sdt>
                <w:sdtPr>
                  <w:tag w:val="goog_rdk_276"/>
                  <w:id w:val="622076845"/>
                </w:sdtPr>
                <w:sdtContent>
                  <w:del w:id="6" w:author="Admin" w:date="2026-02-12T19:20:00Z">
                    <w:r>
                      <w:rPr>
                        <w:color w:val="000000"/>
                        <w:sz w:val="15"/>
                        <w:szCs w:val="15"/>
                      </w:rPr>
                      <w:delText>Str. Spătaru Preda nr. 12, sector 5, București</w:delText>
                    </w:r>
                  </w:del>
                </w:sdtContent>
              </w:sdt>
            </w:p>
          </w:sdtContent>
        </w:sdt>
        <w:sdt>
          <w:sdtPr>
            <w:tag w:val="goog_rdk_279"/>
            <w:id w:val="-34634217"/>
          </w:sdtPr>
          <w:sdtContent>
            <w:p w14:paraId="3D29E566" w14:textId="77777777" w:rsidR="003E3820" w:rsidRDefault="003E3820">
              <w:pPr>
                <w:pBdr>
                  <w:top w:val="nil"/>
                  <w:left w:val="nil"/>
                  <w:bottom w:val="nil"/>
                  <w:right w:val="nil"/>
                  <w:between w:val="nil"/>
                </w:pBdr>
                <w:tabs>
                  <w:tab w:val="center" w:pos="4320"/>
                  <w:tab w:val="right" w:pos="8640"/>
                </w:tabs>
                <w:ind w:left="0"/>
                <w:rPr>
                  <w:del w:id="7" w:author="Admin" w:date="2026-02-12T19:20:00Z"/>
                  <w:color w:val="000000"/>
                  <w:sz w:val="15"/>
                  <w:szCs w:val="15"/>
                </w:rPr>
              </w:pPr>
              <w:sdt>
                <w:sdtPr>
                  <w:tag w:val="goog_rdk_278"/>
                  <w:id w:val="418870409"/>
                </w:sdtPr>
                <w:sdtContent>
                  <w:del w:id="8" w:author="Admin" w:date="2026-02-12T19:20:00Z">
                    <w:r>
                      <w:rPr>
                        <w:color w:val="000000"/>
                        <w:sz w:val="15"/>
                        <w:szCs w:val="15"/>
                      </w:rPr>
                      <w:delText>Tel.: +4 021 316 29 03;  Fax: +4 021 316 22 45</w:delText>
                    </w:r>
                  </w:del>
                </w:sdtContent>
              </w:sdt>
            </w:p>
          </w:sdtContent>
        </w:sdt>
        <w:sdt>
          <w:sdtPr>
            <w:tag w:val="goog_rdk_281"/>
            <w:id w:val="812887391"/>
          </w:sdtPr>
          <w:sdtContent>
            <w:p w14:paraId="0B525F96" w14:textId="77777777" w:rsidR="003E3820" w:rsidRDefault="003E3820">
              <w:pPr>
                <w:pBdr>
                  <w:top w:val="nil"/>
                  <w:left w:val="nil"/>
                  <w:bottom w:val="nil"/>
                  <w:right w:val="nil"/>
                  <w:between w:val="nil"/>
                </w:pBdr>
                <w:tabs>
                  <w:tab w:val="center" w:pos="4320"/>
                  <w:tab w:val="right" w:pos="8640"/>
                </w:tabs>
                <w:ind w:left="0"/>
                <w:rPr>
                  <w:del w:id="9" w:author="Admin" w:date="2026-02-12T19:20:00Z"/>
                  <w:color w:val="000000"/>
                  <w:sz w:val="15"/>
                  <w:szCs w:val="15"/>
                </w:rPr>
              </w:pPr>
              <w:sdt>
                <w:sdtPr>
                  <w:tag w:val="goog_rdk_280"/>
                  <w:id w:val="1444768510"/>
                </w:sdtPr>
                <w:sdtContent>
                  <w:del w:id="10" w:author="Admin" w:date="2026-02-12T19:20:00Z">
                    <w:r>
                      <w:rPr>
                        <w:color w:val="000000"/>
                        <w:sz w:val="15"/>
                        <w:szCs w:val="15"/>
                      </w:rPr>
                      <w:delText>e-mail: amofm.buc@anofm.gov.ro</w:delText>
                    </w:r>
                  </w:del>
                </w:sdtContent>
              </w:sdt>
            </w:p>
          </w:sdtContent>
        </w:sdt>
        <w:p w14:paraId="7229B5B0" w14:textId="77777777" w:rsidR="003E3820" w:rsidRDefault="003E3820">
          <w:pPr>
            <w:pBdr>
              <w:top w:val="nil"/>
              <w:left w:val="nil"/>
              <w:bottom w:val="nil"/>
              <w:right w:val="nil"/>
              <w:between w:val="nil"/>
            </w:pBdr>
            <w:tabs>
              <w:tab w:val="center" w:pos="4320"/>
              <w:tab w:val="right" w:pos="8640"/>
            </w:tabs>
            <w:ind w:left="0"/>
            <w:rPr>
              <w:color w:val="000000"/>
            </w:rPr>
          </w:pPr>
          <w:sdt>
            <w:sdtPr>
              <w:tag w:val="goog_rdk_282"/>
              <w:id w:val="2125770089"/>
            </w:sdtPr>
            <w:sdtContent>
              <w:del w:id="11" w:author="Admin" w:date="2026-02-12T19:20:00Z">
                <w:r>
                  <w:rPr>
                    <w:color w:val="000000"/>
                    <w:sz w:val="15"/>
                    <w:szCs w:val="15"/>
                  </w:rPr>
                  <w:delText>www. www.anofm.ro/bucuresti</w:delText>
                </w:r>
              </w:del>
            </w:sdtContent>
          </w:sdt>
        </w:p>
      </w:tc>
      <w:tc>
        <w:tcPr>
          <w:tcW w:w="4869" w:type="dxa"/>
        </w:tcPr>
        <w:p w14:paraId="452C039E" w14:textId="77777777" w:rsidR="003E3820" w:rsidRDefault="003E3820">
          <w:pPr>
            <w:pBdr>
              <w:top w:val="nil"/>
              <w:left w:val="nil"/>
              <w:bottom w:val="nil"/>
              <w:right w:val="nil"/>
              <w:between w:val="nil"/>
            </w:pBdr>
            <w:tabs>
              <w:tab w:val="center" w:pos="4320"/>
              <w:tab w:val="right" w:pos="8640"/>
            </w:tabs>
            <w:ind w:left="1062"/>
            <w:rPr>
              <w:color w:val="000000"/>
            </w:rPr>
          </w:pPr>
          <w:sdt>
            <w:sdtPr>
              <w:tag w:val="goog_rdk_284"/>
              <w:id w:val="1899616970"/>
            </w:sdtPr>
            <w:sdtContent>
              <w:del w:id="12" w:author="Admin" w:date="2026-02-12T19:20:00Z">
                <w:r>
                  <w:rPr>
                    <w:noProof/>
                    <w:color w:val="000000"/>
                  </w:rPr>
                  <w:drawing>
                    <wp:inline distT="0" distB="0" distL="0" distR="0" wp14:anchorId="40F1B1FB" wp14:editId="1345D170">
                      <wp:extent cx="1280160" cy="908685"/>
                      <wp:effectExtent l="0" t="0" r="0" b="0"/>
                      <wp:docPr id="15050549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908685"/>
                              </a:xfrm>
                              <a:prstGeom prst="rect">
                                <a:avLst/>
                              </a:prstGeom>
                              <a:ln/>
                            </pic:spPr>
                          </pic:pic>
                        </a:graphicData>
                      </a:graphic>
                    </wp:inline>
                  </w:drawing>
                </w:r>
              </w:del>
            </w:sdtContent>
          </w:sdt>
          <w:r>
            <w:rPr>
              <w:noProof/>
            </w:rPr>
            <mc:AlternateContent>
              <mc:Choice Requires="wps">
                <w:drawing>
                  <wp:anchor distT="0" distB="0" distL="114300" distR="114300" simplePos="0" relativeHeight="251659264" behindDoc="0" locked="0" layoutInCell="1" hidden="0" allowOverlap="1" wp14:anchorId="788074B3" wp14:editId="7309EE03">
                    <wp:simplePos x="0" y="0"/>
                    <wp:positionH relativeFrom="column">
                      <wp:posOffset>1730058</wp:posOffset>
                    </wp:positionH>
                    <wp:positionV relativeFrom="paragraph">
                      <wp:posOffset>699148</wp:posOffset>
                    </wp:positionV>
                    <wp:extent cx="549910" cy="227330"/>
                    <wp:effectExtent l="0" t="0" r="0" b="0"/>
                    <wp:wrapNone/>
                    <wp:docPr id="1749397152" name="Rectangle 1749397152"/>
                    <wp:cNvGraphicFramePr/>
                    <a:graphic xmlns:a="http://schemas.openxmlformats.org/drawingml/2006/main">
                      <a:graphicData uri="http://schemas.microsoft.com/office/word/2010/wordprocessingShape">
                        <wps:wsp>
                          <wps:cNvSpPr/>
                          <wps:spPr>
                            <a:xfrm>
                              <a:off x="5075808" y="3671098"/>
                              <a:ext cx="540385" cy="217805"/>
                            </a:xfrm>
                            <a:prstGeom prst="rect">
                              <a:avLst/>
                            </a:prstGeom>
                            <a:solidFill>
                              <a:srgbClr val="FFFFFF"/>
                            </a:solidFill>
                            <a:ln>
                              <a:noFill/>
                            </a:ln>
                          </wps:spPr>
                          <wps:txbx>
                            <w:txbxContent>
                              <w:p w14:paraId="7B0E4DCB" w14:textId="77777777" w:rsidR="003E3820" w:rsidRDefault="003E3820">
                                <w:pPr>
                                  <w:spacing w:line="240" w:lineRule="auto"/>
                                  <w:ind w:left="0"/>
                                  <w:jc w:val="center"/>
                                  <w:textDirection w:val="btLr"/>
                                </w:pPr>
                                <w:r>
                                  <w:rPr>
                                    <w:color w:val="000000"/>
                                    <w:sz w:val="14"/>
                                  </w:rPr>
                                  <w:t xml:space="preserve"> PAGE   \* MERGEFORMAT 1</w:t>
                                </w:r>
                              </w:p>
                              <w:p w14:paraId="6ECB62FF" w14:textId="77777777" w:rsidR="003E3820" w:rsidRDefault="003E3820">
                                <w:pPr>
                                  <w:spacing w:line="275" w:lineRule="auto"/>
                                  <w:ind w:left="0" w:hanging="1701"/>
                                  <w:jc w:val="center"/>
                                  <w:textDirection w:val="btLr"/>
                                </w:pPr>
                              </w:p>
                            </w:txbxContent>
                          </wps:txbx>
                          <wps:bodyPr spcFirstLastPara="1" wrap="square" lIns="91425" tIns="45700" rIns="91425" bIns="45700" anchor="t" anchorCtr="0">
                            <a:noAutofit/>
                          </wps:bodyPr>
                        </wps:wsp>
                      </a:graphicData>
                    </a:graphic>
                  </wp:anchor>
                </w:drawing>
              </mc:Choice>
              <mc:Fallback>
                <w:pict>
                  <v:rect w14:anchorId="788074B3" id="Rectangle 1749397152" o:spid="_x0000_s1026" style="position:absolute;left:0;text-align:left;margin-left:136.25pt;margin-top:55.05pt;width:43.3pt;height:1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" stroked="f">
                    <v:textbox inset="2.53958mm,1.2694mm,2.53958mm,1.2694mm">
                      <w:txbxContent>
                        <w:p w14:paraId="7B0E4DCB" w14:textId="77777777" w:rsidR="003E3820" w:rsidRDefault="003E3820">
                          <w:pPr>
                            <w:spacing w:line="240" w:lineRule="auto"/>
                            <w:ind w:left="0"/>
                            <w:jc w:val="center"/>
                            <w:textDirection w:val="btLr"/>
                          </w:pPr>
                          <w:r>
                            <w:rPr>
                              <w:color w:val="000000"/>
                              <w:sz w:val="14"/>
                            </w:rPr>
                            <w:t xml:space="preserve"> PAGE   \* MERGEFORMAT 1</w:t>
                          </w:r>
                        </w:p>
                        <w:p w14:paraId="6ECB62FF" w14:textId="77777777" w:rsidR="003E3820" w:rsidRDefault="003E3820">
                          <w:pPr>
                            <w:spacing w:line="275" w:lineRule="auto"/>
                            <w:ind w:left="0" w:hanging="1701"/>
                            <w:jc w:val="center"/>
                            <w:textDirection w:val="btLr"/>
                          </w:pPr>
                        </w:p>
                      </w:txbxContent>
                    </v:textbox>
                  </v:rect>
                </w:pict>
              </mc:Fallback>
            </mc:AlternateContent>
          </w:r>
        </w:p>
      </w:tc>
    </w:tr>
  </w:tbl>
  <w:p w14:paraId="6F720D16" w14:textId="77777777" w:rsidR="003E3820" w:rsidRDefault="003E3820">
    <w:pPr>
      <w:pBdr>
        <w:top w:val="nil"/>
        <w:left w:val="nil"/>
        <w:bottom w:val="nil"/>
        <w:right w:val="nil"/>
        <w:between w:val="nil"/>
      </w:pBdr>
      <w:tabs>
        <w:tab w:val="center" w:pos="4320"/>
        <w:tab w:val="right" w:pos="8640"/>
      </w:tabs>
      <w:spacing w:after="0" w:line="240" w:lineRule="auto"/>
      <w:ind w:left="0"/>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7" w:type="dxa"/>
      <w:jc w:val="center"/>
      <w:tblLayout w:type="fixed"/>
      <w:tblLook w:val="0400" w:firstRow="0" w:lastRow="0" w:firstColumn="0" w:lastColumn="0" w:noHBand="0" w:noVBand="1"/>
    </w:tblPr>
    <w:tblGrid>
      <w:gridCol w:w="4903"/>
      <w:gridCol w:w="3111"/>
      <w:gridCol w:w="2013"/>
    </w:tblGrid>
    <w:tr w:rsidR="003E3820" w14:paraId="5343560D" w14:textId="77777777" w:rsidTr="00B30F8B">
      <w:trPr>
        <w:trHeight w:val="1440"/>
        <w:jc w:val="center"/>
      </w:trPr>
      <w:tc>
        <w:tcPr>
          <w:tcW w:w="4903" w:type="dxa"/>
        </w:tcPr>
        <w:p w14:paraId="1EC4364D" w14:textId="77777777" w:rsidR="003E3820" w:rsidRDefault="003E3820" w:rsidP="005A3753">
          <w:pPr>
            <w:pBdr>
              <w:top w:val="nil"/>
              <w:left w:val="nil"/>
              <w:bottom w:val="nil"/>
              <w:right w:val="nil"/>
              <w:between w:val="nil"/>
            </w:pBdr>
            <w:spacing w:after="0" w:line="240" w:lineRule="auto"/>
            <w:ind w:left="0"/>
            <w:jc w:val="left"/>
            <w:rPr>
              <w:color w:val="000000"/>
              <w:sz w:val="18"/>
              <w:szCs w:val="18"/>
            </w:rPr>
          </w:pPr>
          <w:r>
            <w:rPr>
              <w:noProof/>
              <w:sz w:val="16"/>
              <w:szCs w:val="16"/>
            </w:rPr>
            <w:drawing>
              <wp:inline distT="0" distB="0" distL="0" distR="0" wp14:anchorId="55316344" wp14:editId="62BA0CC8">
                <wp:extent cx="2934031" cy="898525"/>
                <wp:effectExtent l="0" t="0" r="0" b="0"/>
                <wp:docPr id="1677079047"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83983" cy="913822"/>
                        </a:xfrm>
                        <a:prstGeom prst="rect">
                          <a:avLst/>
                        </a:prstGeom>
                        <a:noFill/>
                        <a:ln>
                          <a:noFill/>
                          <a:prstDash/>
                        </a:ln>
                      </pic:spPr>
                    </pic:pic>
                  </a:graphicData>
                </a:graphic>
              </wp:inline>
            </w:drawing>
          </w:r>
        </w:p>
      </w:tc>
      <w:tc>
        <w:tcPr>
          <w:tcW w:w="3111" w:type="dxa"/>
          <w:vAlign w:val="center"/>
        </w:tcPr>
        <w:p w14:paraId="6863EE07" w14:textId="77777777" w:rsidR="003E3820" w:rsidRDefault="003E3820" w:rsidP="005A3753">
          <w:pPr>
            <w:pBdr>
              <w:top w:val="nil"/>
              <w:left w:val="nil"/>
              <w:bottom w:val="nil"/>
              <w:right w:val="nil"/>
              <w:between w:val="nil"/>
            </w:pBdr>
            <w:spacing w:after="0" w:line="240" w:lineRule="auto"/>
            <w:ind w:left="0"/>
            <w:jc w:val="center"/>
            <w:rPr>
              <w:color w:val="000000"/>
              <w:sz w:val="18"/>
              <w:szCs w:val="18"/>
            </w:rPr>
          </w:pPr>
        </w:p>
      </w:tc>
      <w:tc>
        <w:tcPr>
          <w:tcW w:w="2013" w:type="dxa"/>
          <w:vAlign w:val="center"/>
        </w:tcPr>
        <w:p w14:paraId="5CAF7C60" w14:textId="77777777" w:rsidR="003E3820" w:rsidRDefault="003E3820" w:rsidP="005A3753">
          <w:pPr>
            <w:pBdr>
              <w:top w:val="nil"/>
              <w:left w:val="nil"/>
              <w:bottom w:val="nil"/>
              <w:right w:val="nil"/>
              <w:between w:val="nil"/>
            </w:pBdr>
            <w:spacing w:after="0" w:line="240" w:lineRule="auto"/>
            <w:ind w:left="0"/>
            <w:jc w:val="right"/>
            <w:rPr>
              <w:color w:val="000000"/>
              <w:sz w:val="18"/>
              <w:szCs w:val="18"/>
            </w:rPr>
          </w:pPr>
          <w:r>
            <w:rPr>
              <w:noProof/>
              <w:color w:val="000000"/>
              <w:sz w:val="18"/>
              <w:szCs w:val="18"/>
            </w:rPr>
            <w:drawing>
              <wp:inline distT="0" distB="0" distL="0" distR="0" wp14:anchorId="16892FC6" wp14:editId="27FA6D9D">
                <wp:extent cx="1143000" cy="546100"/>
                <wp:effectExtent l="0" t="0" r="0" b="0"/>
                <wp:docPr id="5594623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3000" cy="546100"/>
                        </a:xfrm>
                        <a:prstGeom prst="rect">
                          <a:avLst/>
                        </a:prstGeom>
                        <a:ln/>
                      </pic:spPr>
                    </pic:pic>
                  </a:graphicData>
                </a:graphic>
              </wp:inline>
            </w:drawing>
          </w:r>
        </w:p>
      </w:tc>
    </w:tr>
  </w:tbl>
  <w:p w14:paraId="59490F22" w14:textId="77777777" w:rsidR="003E3820" w:rsidRDefault="003E3820">
    <w:pPr>
      <w:pBdr>
        <w:top w:val="nil"/>
        <w:left w:val="nil"/>
        <w:bottom w:val="nil"/>
        <w:right w:val="nil"/>
        <w:between w:val="nil"/>
      </w:pBdr>
      <w:tabs>
        <w:tab w:val="center" w:pos="4320"/>
        <w:tab w:val="right" w:pos="8640"/>
      </w:tabs>
      <w:ind w:left="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AAA8" w14:textId="77777777" w:rsidR="003E3820" w:rsidRDefault="003E3820">
    <w:pPr>
      <w:widowControl w:val="0"/>
      <w:pBdr>
        <w:top w:val="nil"/>
        <w:left w:val="nil"/>
        <w:bottom w:val="nil"/>
        <w:right w:val="nil"/>
        <w:between w:val="nil"/>
      </w:pBdr>
      <w:spacing w:after="0"/>
      <w:ind w:left="0"/>
      <w:jc w:val="left"/>
      <w:rPr>
        <w:color w:val="000000"/>
      </w:rPr>
    </w:pPr>
  </w:p>
  <w:tbl>
    <w:tblPr>
      <w:tblW w:w="10027" w:type="dxa"/>
      <w:tblInd w:w="-851" w:type="dxa"/>
      <w:tblLayout w:type="fixed"/>
      <w:tblLook w:val="0400" w:firstRow="0" w:lastRow="0" w:firstColumn="0" w:lastColumn="0" w:noHBand="0" w:noVBand="1"/>
    </w:tblPr>
    <w:tblGrid>
      <w:gridCol w:w="4903"/>
      <w:gridCol w:w="3111"/>
      <w:gridCol w:w="2013"/>
    </w:tblGrid>
    <w:tr w:rsidR="003E3820" w14:paraId="02DE6CDD" w14:textId="77777777">
      <w:trPr>
        <w:trHeight w:val="1440"/>
      </w:trPr>
      <w:tc>
        <w:tcPr>
          <w:tcW w:w="4903" w:type="dxa"/>
        </w:tcPr>
        <w:p w14:paraId="209DB5FE" w14:textId="77777777" w:rsidR="003E3820" w:rsidRDefault="003E3820">
          <w:pPr>
            <w:pBdr>
              <w:top w:val="nil"/>
              <w:left w:val="nil"/>
              <w:bottom w:val="nil"/>
              <w:right w:val="nil"/>
              <w:between w:val="nil"/>
            </w:pBdr>
            <w:spacing w:after="0" w:line="240" w:lineRule="auto"/>
            <w:ind w:left="0"/>
            <w:jc w:val="left"/>
            <w:rPr>
              <w:color w:val="000000"/>
              <w:sz w:val="18"/>
              <w:szCs w:val="18"/>
            </w:rPr>
          </w:pPr>
          <w:r>
            <w:rPr>
              <w:noProof/>
              <w:color w:val="000000"/>
              <w:sz w:val="18"/>
              <w:szCs w:val="18"/>
            </w:rPr>
            <w:drawing>
              <wp:inline distT="0" distB="0" distL="0" distR="0" wp14:anchorId="75DEC61A" wp14:editId="7E62B85F">
                <wp:extent cx="3009900" cy="901700"/>
                <wp:effectExtent l="0" t="0" r="0" b="0"/>
                <wp:docPr id="887266630" name="image3.jpg" descr="logo-MMSS-2021 cu coroana CMYK ro 25"/>
                <wp:cNvGraphicFramePr/>
                <a:graphic xmlns:a="http://schemas.openxmlformats.org/drawingml/2006/main">
                  <a:graphicData uri="http://schemas.openxmlformats.org/drawingml/2006/picture">
                    <pic:pic xmlns:pic="http://schemas.openxmlformats.org/drawingml/2006/picture">
                      <pic:nvPicPr>
                        <pic:cNvPr id="0" name="image3.jpg" descr="logo-MMSS-2021 cu coroana CMYK ro 25"/>
                        <pic:cNvPicPr preferRelativeResize="0"/>
                      </pic:nvPicPr>
                      <pic:blipFill>
                        <a:blip r:embed="rId1"/>
                        <a:srcRect/>
                        <a:stretch>
                          <a:fillRect/>
                        </a:stretch>
                      </pic:blipFill>
                      <pic:spPr>
                        <a:xfrm>
                          <a:off x="0" y="0"/>
                          <a:ext cx="3009900" cy="901700"/>
                        </a:xfrm>
                        <a:prstGeom prst="rect">
                          <a:avLst/>
                        </a:prstGeom>
                        <a:ln/>
                      </pic:spPr>
                    </pic:pic>
                  </a:graphicData>
                </a:graphic>
              </wp:inline>
            </w:drawing>
          </w:r>
        </w:p>
      </w:tc>
      <w:tc>
        <w:tcPr>
          <w:tcW w:w="3111" w:type="dxa"/>
          <w:vAlign w:val="center"/>
        </w:tcPr>
        <w:p w14:paraId="5D5B8546" w14:textId="77777777" w:rsidR="003E3820" w:rsidRDefault="003E3820">
          <w:pPr>
            <w:pBdr>
              <w:top w:val="nil"/>
              <w:left w:val="nil"/>
              <w:bottom w:val="nil"/>
              <w:right w:val="nil"/>
              <w:between w:val="nil"/>
            </w:pBdr>
            <w:spacing w:after="0" w:line="240" w:lineRule="auto"/>
            <w:ind w:left="0"/>
            <w:jc w:val="center"/>
            <w:rPr>
              <w:color w:val="000000"/>
              <w:sz w:val="18"/>
              <w:szCs w:val="18"/>
            </w:rPr>
          </w:pPr>
        </w:p>
      </w:tc>
      <w:tc>
        <w:tcPr>
          <w:tcW w:w="2013" w:type="dxa"/>
          <w:vAlign w:val="center"/>
        </w:tcPr>
        <w:p w14:paraId="1B14AA85" w14:textId="77777777" w:rsidR="003E3820" w:rsidRDefault="003E3820">
          <w:pPr>
            <w:pBdr>
              <w:top w:val="nil"/>
              <w:left w:val="nil"/>
              <w:bottom w:val="nil"/>
              <w:right w:val="nil"/>
              <w:between w:val="nil"/>
            </w:pBdr>
            <w:spacing w:after="0" w:line="240" w:lineRule="auto"/>
            <w:ind w:left="0"/>
            <w:jc w:val="right"/>
            <w:rPr>
              <w:color w:val="000000"/>
              <w:sz w:val="18"/>
              <w:szCs w:val="18"/>
            </w:rPr>
          </w:pPr>
          <w:r>
            <w:rPr>
              <w:noProof/>
              <w:color w:val="000000"/>
              <w:sz w:val="18"/>
              <w:szCs w:val="18"/>
            </w:rPr>
            <w:drawing>
              <wp:inline distT="0" distB="0" distL="0" distR="0" wp14:anchorId="2C480821" wp14:editId="626C97F4">
                <wp:extent cx="1143000" cy="546100"/>
                <wp:effectExtent l="0" t="0" r="0" b="0"/>
                <wp:docPr id="10859876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3000" cy="546100"/>
                        </a:xfrm>
                        <a:prstGeom prst="rect">
                          <a:avLst/>
                        </a:prstGeom>
                        <a:ln/>
                      </pic:spPr>
                    </pic:pic>
                  </a:graphicData>
                </a:graphic>
              </wp:inline>
            </w:drawing>
          </w:r>
        </w:p>
      </w:tc>
    </w:tr>
  </w:tbl>
  <w:p w14:paraId="2A0304C5" w14:textId="77777777" w:rsidR="003E3820" w:rsidRDefault="003E3820">
    <w:pPr>
      <w:pBdr>
        <w:top w:val="nil"/>
        <w:left w:val="nil"/>
        <w:bottom w:val="nil"/>
        <w:right w:val="nil"/>
        <w:between w:val="nil"/>
      </w:pBdr>
      <w:tabs>
        <w:tab w:val="center" w:pos="4320"/>
        <w:tab w:val="right" w:pos="8640"/>
      </w:tabs>
      <w:ind w:left="0"/>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35"/>
    <w:rsid w:val="002D50DC"/>
    <w:rsid w:val="003D36F6"/>
    <w:rsid w:val="003E3820"/>
    <w:rsid w:val="00614390"/>
    <w:rsid w:val="00657496"/>
    <w:rsid w:val="007146FB"/>
    <w:rsid w:val="007E7756"/>
    <w:rsid w:val="00D20B3E"/>
    <w:rsid w:val="00D36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38F90-2A6B-46F2-B2DD-A9F36215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20"/>
    <w:pPr>
      <w:spacing w:after="120" w:line="276" w:lineRule="auto"/>
      <w:ind w:left="1701"/>
      <w:jc w:val="both"/>
    </w:pPr>
    <w:rPr>
      <w:rFonts w:ascii="Trebuchet MS" w:eastAsia="Trebuchet MS" w:hAnsi="Trebuchet MS" w:cs="Trebuchet MS"/>
      <w:kern w:val="0"/>
      <w:sz w:val="22"/>
      <w:szCs w:val="22"/>
      <w:lang w:val="ro"/>
      <w14:ligatures w14:val="none"/>
    </w:rPr>
  </w:style>
  <w:style w:type="paragraph" w:styleId="Heading1">
    <w:name w:val="heading 1"/>
    <w:basedOn w:val="Normal"/>
    <w:next w:val="Normal"/>
    <w:link w:val="Heading1Char"/>
    <w:uiPriority w:val="9"/>
    <w:qFormat/>
    <w:rsid w:val="00D36035"/>
    <w:pPr>
      <w:keepNext/>
      <w:keepLines/>
      <w:spacing w:before="360" w:after="80" w:line="278" w:lineRule="auto"/>
      <w:ind w:left="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36035"/>
    <w:pPr>
      <w:keepNext/>
      <w:keepLines/>
      <w:spacing w:before="160" w:after="80" w:line="278" w:lineRule="auto"/>
      <w:ind w:left="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36035"/>
    <w:pPr>
      <w:keepNext/>
      <w:keepLines/>
      <w:spacing w:before="160" w:after="80" w:line="278" w:lineRule="auto"/>
      <w:ind w:left="0"/>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36035"/>
    <w:pPr>
      <w:keepNext/>
      <w:keepLines/>
      <w:spacing w:before="80" w:after="40" w:line="278" w:lineRule="auto"/>
      <w:ind w:left="0"/>
      <w:jc w:val="left"/>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36035"/>
    <w:pPr>
      <w:keepNext/>
      <w:keepLines/>
      <w:spacing w:before="80" w:after="40" w:line="278" w:lineRule="auto"/>
      <w:ind w:left="0"/>
      <w:jc w:val="left"/>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36035"/>
    <w:pPr>
      <w:keepNext/>
      <w:keepLines/>
      <w:spacing w:before="40" w:after="0" w:line="278" w:lineRule="auto"/>
      <w:ind w:left="0"/>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36035"/>
    <w:pPr>
      <w:keepNext/>
      <w:keepLines/>
      <w:spacing w:before="40" w:after="0" w:line="278" w:lineRule="auto"/>
      <w:ind w:left="0"/>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36035"/>
    <w:pPr>
      <w:keepNext/>
      <w:keepLines/>
      <w:spacing w:after="0" w:line="278" w:lineRule="auto"/>
      <w:ind w:left="0"/>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36035"/>
    <w:pPr>
      <w:keepNext/>
      <w:keepLines/>
      <w:spacing w:after="0" w:line="278" w:lineRule="auto"/>
      <w:ind w:left="0"/>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35"/>
    <w:rPr>
      <w:rFonts w:eastAsiaTheme="majorEastAsia" w:cstheme="majorBidi"/>
      <w:color w:val="272727" w:themeColor="text1" w:themeTint="D8"/>
    </w:rPr>
  </w:style>
  <w:style w:type="paragraph" w:styleId="Title">
    <w:name w:val="Title"/>
    <w:basedOn w:val="Normal"/>
    <w:next w:val="Normal"/>
    <w:link w:val="TitleChar"/>
    <w:uiPriority w:val="10"/>
    <w:qFormat/>
    <w:rsid w:val="00D36035"/>
    <w:pPr>
      <w:spacing w:after="80" w:line="240" w:lineRule="auto"/>
      <w:ind w:left="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36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3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36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35"/>
    <w:pPr>
      <w:spacing w:before="160" w:after="160" w:line="278" w:lineRule="auto"/>
      <w:ind w:left="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36035"/>
    <w:rPr>
      <w:i/>
      <w:iCs/>
      <w:color w:val="404040" w:themeColor="text1" w:themeTint="BF"/>
    </w:rPr>
  </w:style>
  <w:style w:type="paragraph" w:styleId="ListParagraph">
    <w:name w:val="List Paragraph"/>
    <w:basedOn w:val="Normal"/>
    <w:uiPriority w:val="34"/>
    <w:qFormat/>
    <w:rsid w:val="00D36035"/>
    <w:pPr>
      <w:spacing w:after="160" w:line="278" w:lineRule="auto"/>
      <w:ind w:left="720"/>
      <w:contextualSpacing/>
      <w:jc w:val="left"/>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36035"/>
    <w:rPr>
      <w:i/>
      <w:iCs/>
      <w:color w:val="2F5496" w:themeColor="accent1" w:themeShade="BF"/>
    </w:rPr>
  </w:style>
  <w:style w:type="paragraph" w:styleId="IntenseQuote">
    <w:name w:val="Intense Quote"/>
    <w:basedOn w:val="Normal"/>
    <w:next w:val="Normal"/>
    <w:link w:val="IntenseQuoteChar"/>
    <w:uiPriority w:val="30"/>
    <w:qFormat/>
    <w:rsid w:val="00D3603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36035"/>
    <w:rPr>
      <w:i/>
      <w:iCs/>
      <w:color w:val="2F5496" w:themeColor="accent1" w:themeShade="BF"/>
    </w:rPr>
  </w:style>
  <w:style w:type="character" w:styleId="IntenseReference">
    <w:name w:val="Intense Reference"/>
    <w:basedOn w:val="DefaultParagraphFont"/>
    <w:uiPriority w:val="32"/>
    <w:qFormat/>
    <w:rsid w:val="00D36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Teofilia Popovici</dc:creator>
  <cp:keywords/>
  <dc:description/>
  <cp:lastModifiedBy>Teofilia Popovici</cp:lastModifiedBy>
  <cp:revision>2</cp:revision>
  <dcterms:created xsi:type="dcterms:W3CDTF">2026-02-18T12:33:00Z</dcterms:created>
  <dcterms:modified xsi:type="dcterms:W3CDTF">2026-02-18T12:33:00Z</dcterms:modified>
</cp:coreProperties>
</file>