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A57F" w14:textId="41631A51" w:rsidR="007A4EFB" w:rsidRDefault="007A4EFB" w:rsidP="007A4EFB">
      <w:pPr>
        <w:spacing w:after="0" w:line="240" w:lineRule="auto"/>
        <w:ind w:left="0"/>
        <w:jc w:val="right"/>
        <w:rPr>
          <w:b/>
          <w:lang w:val="ro-RO"/>
        </w:rPr>
      </w:pPr>
      <w:r w:rsidRPr="007A4EFB">
        <w:rPr>
          <w:b/>
          <w:lang w:val="ro-RO"/>
        </w:rPr>
        <w:t>ANEXA 4</w:t>
      </w:r>
    </w:p>
    <w:p w14:paraId="2041EB87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2EC260EF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0D1F614A" w14:textId="1BF55B75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>GRILA DE EVALUARE ȘI SELECȚIE A CANDIDAŢILOR</w:t>
      </w:r>
    </w:p>
    <w:p w14:paraId="07E3FC20" w14:textId="77777777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504BF97E" w14:textId="77777777" w:rsidR="00B03DF4" w:rsidRPr="008C616F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 xml:space="preserve">                                                                                                   </w:t>
      </w:r>
    </w:p>
    <w:p w14:paraId="0DAF3483" w14:textId="77777777" w:rsidR="00B03DF4" w:rsidRDefault="00B03DF4" w:rsidP="00B03DF4">
      <w:pPr>
        <w:spacing w:after="0" w:line="240" w:lineRule="auto"/>
        <w:ind w:left="0"/>
        <w:rPr>
          <w:bCs/>
          <w:lang w:val="ro-RO"/>
        </w:rPr>
      </w:pPr>
      <w:r w:rsidRPr="008C616F">
        <w:rPr>
          <w:b/>
          <w:lang w:val="ro-RO"/>
        </w:rPr>
        <w:t>Numele candidatului</w:t>
      </w:r>
      <w:r>
        <w:rPr>
          <w:b/>
          <w:lang w:val="ro-RO"/>
        </w:rPr>
        <w:t>:</w:t>
      </w:r>
      <w:r>
        <w:rPr>
          <w:bCs/>
          <w:lang w:val="ro-RO"/>
        </w:rPr>
        <w:t xml:space="preserve"> </w:t>
      </w:r>
    </w:p>
    <w:p w14:paraId="157E41FC" w14:textId="77777777" w:rsidR="00B03DF4" w:rsidRPr="008C616F" w:rsidRDefault="00B03DF4" w:rsidP="00B03DF4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B03DF4" w:rsidRPr="008C616F" w14:paraId="37365F9C" w14:textId="77777777" w:rsidTr="00B03DF4">
        <w:trPr>
          <w:trHeight w:val="231"/>
        </w:trPr>
        <w:tc>
          <w:tcPr>
            <w:tcW w:w="995" w:type="dxa"/>
            <w:shd w:val="clear" w:color="auto" w:fill="DAEEF3"/>
          </w:tcPr>
          <w:p w14:paraId="27B6237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513" w:type="dxa"/>
            <w:shd w:val="clear" w:color="auto" w:fill="DAEEF3"/>
          </w:tcPr>
          <w:p w14:paraId="117B213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554" w:type="dxa"/>
            <w:shd w:val="clear" w:color="auto" w:fill="DAEEF3"/>
          </w:tcPr>
          <w:p w14:paraId="3BB5E91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747" w:type="dxa"/>
            <w:shd w:val="clear" w:color="auto" w:fill="DAEEF3"/>
          </w:tcPr>
          <w:p w14:paraId="4CBAD97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participant</w:t>
            </w:r>
          </w:p>
        </w:tc>
      </w:tr>
      <w:tr w:rsidR="00B03DF4" w:rsidRPr="008C616F" w14:paraId="3F8A358A" w14:textId="77777777" w:rsidTr="00B03DF4">
        <w:trPr>
          <w:trHeight w:val="404"/>
        </w:trPr>
        <w:tc>
          <w:tcPr>
            <w:tcW w:w="995" w:type="dxa"/>
          </w:tcPr>
          <w:p w14:paraId="3BFEBD4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513" w:type="dxa"/>
          </w:tcPr>
          <w:p w14:paraId="36B07CA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Capacitatea tehnica și financiară</w:t>
            </w:r>
          </w:p>
        </w:tc>
        <w:tc>
          <w:tcPr>
            <w:tcW w:w="1554" w:type="dxa"/>
            <w:vAlign w:val="center"/>
          </w:tcPr>
          <w:p w14:paraId="2BAAD20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5349568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0544037" w14:textId="77777777" w:rsidTr="00B03DF4">
        <w:trPr>
          <w:trHeight w:val="350"/>
        </w:trPr>
        <w:tc>
          <w:tcPr>
            <w:tcW w:w="995" w:type="dxa"/>
          </w:tcPr>
          <w:p w14:paraId="3434D29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5513" w:type="dxa"/>
          </w:tcPr>
          <w:p w14:paraId="697EB993" w14:textId="7AC861E8" w:rsidR="00B03DF4" w:rsidRPr="008C616F" w:rsidRDefault="00B03DF4" w:rsidP="00B419A2">
            <w:pPr>
              <w:spacing w:after="0" w:line="240" w:lineRule="auto"/>
              <w:ind w:left="0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Resurse umane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>(</w:t>
            </w:r>
            <w:r w:rsidR="00C04EE7">
              <w:rPr>
                <w:b/>
                <w:sz w:val="20"/>
                <w:szCs w:val="20"/>
                <w:lang w:val="ro-RO"/>
              </w:rPr>
              <w:t>numa</w:t>
            </w:r>
            <w:r w:rsidR="00F20472">
              <w:rPr>
                <w:b/>
                <w:sz w:val="20"/>
                <w:szCs w:val="20"/>
                <w:lang w:val="ro-RO"/>
              </w:rPr>
              <w:t>r)</w:t>
            </w:r>
            <w:r w:rsidR="00C04EE7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 xml:space="preserve"> experți echipă management propusă)</w:t>
            </w:r>
          </w:p>
        </w:tc>
        <w:tc>
          <w:tcPr>
            <w:tcW w:w="1554" w:type="dxa"/>
            <w:vAlign w:val="center"/>
          </w:tcPr>
          <w:p w14:paraId="3DA21F6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0F9ACA6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52CB353" w14:textId="77777777" w:rsidTr="00B03DF4">
        <w:tc>
          <w:tcPr>
            <w:tcW w:w="995" w:type="dxa"/>
          </w:tcPr>
          <w:p w14:paraId="7B30538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08020C56" w14:textId="5CC63852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Evaluarea calitativă a experienței din CV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1"/>
            </w:r>
            <w:r w:rsidRPr="00441BEE">
              <w:rPr>
                <w:bCs/>
                <w:sz w:val="20"/>
                <w:szCs w:val="20"/>
                <w:lang w:val="ro-RO"/>
              </w:rPr>
              <w:t xml:space="preserve"> :</w:t>
            </w:r>
          </w:p>
          <w:p w14:paraId="519FF710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nivel scăzut (experiență de până la un an) – 5 puncte</w:t>
            </w:r>
          </w:p>
          <w:p w14:paraId="00D60705" w14:textId="3A5F96AB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 xml:space="preserve">nivel mediu (experiență cuprinsă între  1 an și 5 ani) – </w:t>
            </w:r>
            <w:del w:id="0" w:author="Anofm Anofm" w:date="2026-02-25T09:22:00Z" w16du:dateUtc="2026-02-25T07:22:00Z">
              <w:r w:rsidRPr="004E4605" w:rsidDel="00866D9F">
                <w:rPr>
                  <w:bCs/>
                  <w:sz w:val="20"/>
                  <w:szCs w:val="20"/>
                  <w:lang w:val="ro-RO"/>
                </w:rPr>
                <w:delText xml:space="preserve">15 </w:delText>
              </w:r>
            </w:del>
            <w:ins w:id="1" w:author="Anofm Anofm" w:date="2026-02-25T09:22:00Z" w16du:dateUtc="2026-02-25T07:22:00Z">
              <w:r w:rsidR="00866D9F" w:rsidRPr="004E4605">
                <w:rPr>
                  <w:bCs/>
                  <w:sz w:val="20"/>
                  <w:szCs w:val="20"/>
                  <w:lang w:val="ro-RO"/>
                </w:rPr>
                <w:t>1</w:t>
              </w:r>
              <w:r w:rsidR="00866D9F">
                <w:rPr>
                  <w:bCs/>
                  <w:sz w:val="20"/>
                  <w:szCs w:val="20"/>
                  <w:lang w:val="ro-RO"/>
                </w:rPr>
                <w:t>0</w:t>
              </w:r>
              <w:r w:rsidR="00866D9F" w:rsidRPr="004E4605">
                <w:rPr>
                  <w:bCs/>
                  <w:sz w:val="20"/>
                  <w:szCs w:val="20"/>
                  <w:lang w:val="ro-RO"/>
                </w:rPr>
                <w:t xml:space="preserve"> </w:t>
              </w:r>
            </w:ins>
            <w:r w:rsidRPr="004E4605">
              <w:rPr>
                <w:bCs/>
                <w:sz w:val="20"/>
                <w:szCs w:val="20"/>
                <w:lang w:val="ro-RO"/>
              </w:rPr>
              <w:t>puncte</w:t>
            </w:r>
          </w:p>
          <w:p w14:paraId="2DD7F501" w14:textId="0E5752A9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 xml:space="preserve">nivel înalt (experiență mai mare de 5 ani) – </w:t>
            </w:r>
            <w:del w:id="2" w:author="Anofm Anofm" w:date="2026-02-25T09:22:00Z" w16du:dateUtc="2026-02-25T07:22:00Z">
              <w:r w:rsidRPr="004E4605" w:rsidDel="00866D9F">
                <w:rPr>
                  <w:bCs/>
                  <w:sz w:val="20"/>
                  <w:szCs w:val="20"/>
                  <w:lang w:val="ro-RO"/>
                </w:rPr>
                <w:delText xml:space="preserve">25 </w:delText>
              </w:r>
            </w:del>
            <w:ins w:id="3" w:author="Anofm Anofm" w:date="2026-02-25T09:22:00Z" w16du:dateUtc="2026-02-25T07:22:00Z">
              <w:r w:rsidR="00866D9F">
                <w:rPr>
                  <w:bCs/>
                  <w:sz w:val="20"/>
                  <w:szCs w:val="20"/>
                  <w:lang w:val="ro-RO"/>
                </w:rPr>
                <w:t>15</w:t>
              </w:r>
              <w:r w:rsidR="00866D9F" w:rsidRPr="004E4605">
                <w:rPr>
                  <w:bCs/>
                  <w:sz w:val="20"/>
                  <w:szCs w:val="20"/>
                  <w:lang w:val="ro-RO"/>
                </w:rPr>
                <w:t xml:space="preserve"> </w:t>
              </w:r>
            </w:ins>
            <w:r w:rsidRPr="004E4605">
              <w:rPr>
                <w:bCs/>
                <w:sz w:val="20"/>
                <w:szCs w:val="20"/>
                <w:lang w:val="ro-RO"/>
              </w:rPr>
              <w:t>puncte</w:t>
            </w:r>
          </w:p>
          <w:p w14:paraId="50DEE4F4" w14:textId="77777777" w:rsidR="00B03DF4" w:rsidRPr="008C616F" w:rsidRDefault="00B03DF4" w:rsidP="00B419A2">
            <w:pPr>
              <w:spacing w:after="0" w:line="240" w:lineRule="auto"/>
              <w:ind w:left="648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120255D3" w14:textId="68D5947F" w:rsidR="00B03DF4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B03DF4" w:rsidRPr="008C616F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747" w:type="dxa"/>
            <w:vAlign w:val="center"/>
          </w:tcPr>
          <w:p w14:paraId="7EA32E1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0E26A0" w:rsidRPr="008C616F" w14:paraId="12EF74F0" w14:textId="77777777" w:rsidTr="00B03DF4">
        <w:tc>
          <w:tcPr>
            <w:tcW w:w="995" w:type="dxa"/>
          </w:tcPr>
          <w:p w14:paraId="682C18B7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5A86637" w14:textId="77777777" w:rsidR="000E26A0" w:rsidRDefault="000E26A0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Numar experti implicati:</w:t>
            </w:r>
          </w:p>
          <w:p w14:paraId="1FC34C0D" w14:textId="49435B34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1-3 experti-1 punct</w:t>
            </w:r>
          </w:p>
          <w:p w14:paraId="6F4FF7D0" w14:textId="1BD42939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4-6 experti -</w:t>
            </w:r>
            <w:r w:rsidR="007F0E06">
              <w:rPr>
                <w:bCs/>
                <w:sz w:val="20"/>
                <w:szCs w:val="20"/>
                <w:lang w:val="ro-RO"/>
              </w:rPr>
              <w:t xml:space="preserve"> </w:t>
            </w:r>
            <w:r w:rsidR="00C210CF">
              <w:rPr>
                <w:bCs/>
                <w:sz w:val="20"/>
                <w:szCs w:val="20"/>
                <w:lang w:val="ro-RO"/>
              </w:rPr>
              <w:t>5</w:t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puncte</w:t>
            </w:r>
          </w:p>
          <w:p w14:paraId="7EBD0AD4" w14:textId="72DC8A49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lang w:val="ro-RO"/>
              </w:rPr>
              <w:sym w:font="Symbol" w:char="F03E"/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6 experti</w:t>
            </w:r>
            <w:r w:rsidR="007F0E06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F20472">
              <w:rPr>
                <w:bCs/>
                <w:sz w:val="20"/>
                <w:szCs w:val="20"/>
                <w:lang w:val="ro-RO"/>
              </w:rPr>
              <w:t>-</w:t>
            </w:r>
            <w:r w:rsidR="00C210CF">
              <w:rPr>
                <w:bCs/>
                <w:sz w:val="20"/>
                <w:szCs w:val="20"/>
                <w:lang w:val="ro-RO"/>
              </w:rPr>
              <w:t>10</w:t>
            </w:r>
            <w:r w:rsidR="00C210CF" w:rsidRPr="00F20472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F20472">
              <w:rPr>
                <w:bCs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554" w:type="dxa"/>
            <w:vAlign w:val="center"/>
          </w:tcPr>
          <w:p w14:paraId="35556BDD" w14:textId="1C8C6933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2917D913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FA5637D" w14:textId="77777777" w:rsidTr="00B03DF4">
        <w:tc>
          <w:tcPr>
            <w:tcW w:w="995" w:type="dxa"/>
          </w:tcPr>
          <w:p w14:paraId="2EE8583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5513" w:type="dxa"/>
          </w:tcPr>
          <w:p w14:paraId="228BE58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Capacitate financiară</w:t>
            </w:r>
          </w:p>
        </w:tc>
        <w:tc>
          <w:tcPr>
            <w:tcW w:w="1554" w:type="dxa"/>
            <w:vAlign w:val="center"/>
          </w:tcPr>
          <w:p w14:paraId="6BF15FCE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25F5540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2E8B468C" w14:textId="77777777" w:rsidTr="00B03DF4">
        <w:trPr>
          <w:trHeight w:val="1754"/>
        </w:trPr>
        <w:tc>
          <w:tcPr>
            <w:tcW w:w="995" w:type="dxa"/>
          </w:tcPr>
          <w:p w14:paraId="16E68F2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60F5FE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Capacitate financiară</w:t>
            </w:r>
          </w:p>
          <w:p w14:paraId="36DE0CDC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7FA030C1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Pentru un nivel al cifrei de afaceri/ suma veniturilor totale mai mare sau egal cu bugetul alocat partenerului se acorda punctajul maxim de 25 de puncte;</w:t>
            </w:r>
          </w:p>
          <w:p w14:paraId="3F7B5E57" w14:textId="77777777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Pentru un nivel al cifrei de afaceri/ suma veniturilor totale mai mic decât bugetul alocat partenerului se acorda punctajul după următoarea formulă:</w:t>
            </w:r>
          </w:p>
          <w:p w14:paraId="7ADEFDC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</w:p>
          <w:p w14:paraId="57B9C042" w14:textId="77777777" w:rsidR="00B03DF4" w:rsidRPr="004E4605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u w:val="single"/>
                <w:lang w:val="ro-RO"/>
              </w:rPr>
            </w:pPr>
            <w:r w:rsidRPr="004E4605">
              <w:rPr>
                <w:bCs/>
                <w:sz w:val="20"/>
                <w:szCs w:val="20"/>
                <w:u w:val="single"/>
                <w:lang w:val="ro-RO"/>
              </w:rPr>
              <w:t>Punctaj = cifra de afaceri respectivă sau suma veniturilor respective X 25 puncte/Bugetul alocat partenerului</w:t>
            </w:r>
          </w:p>
          <w:p w14:paraId="0C119A9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vAlign w:val="center"/>
          </w:tcPr>
          <w:p w14:paraId="1A645AF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170178F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F34EF3B" w14:textId="77777777" w:rsidTr="00B03DF4">
        <w:trPr>
          <w:trHeight w:val="269"/>
        </w:trPr>
        <w:tc>
          <w:tcPr>
            <w:tcW w:w="995" w:type="dxa"/>
          </w:tcPr>
          <w:p w14:paraId="301E2B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513" w:type="dxa"/>
          </w:tcPr>
          <w:p w14:paraId="1065479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 profesională</w:t>
            </w:r>
          </w:p>
        </w:tc>
        <w:tc>
          <w:tcPr>
            <w:tcW w:w="1554" w:type="dxa"/>
            <w:vAlign w:val="center"/>
          </w:tcPr>
          <w:p w14:paraId="18775CF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363661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F2A1B9" w14:textId="77777777" w:rsidTr="00B03DF4">
        <w:tc>
          <w:tcPr>
            <w:tcW w:w="995" w:type="dxa"/>
          </w:tcPr>
          <w:p w14:paraId="0CCA924A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5513" w:type="dxa"/>
          </w:tcPr>
          <w:p w14:paraId="525ACAEB" w14:textId="49F0C309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Dovada implementării unor proiecte cu finanțare nerambursabilă</w:t>
            </w:r>
            <w:r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4E4605">
              <w:rPr>
                <w:bCs/>
                <w:sz w:val="20"/>
                <w:szCs w:val="20"/>
                <w:lang w:val="ro-RO"/>
              </w:rPr>
              <w:t>(proiecte finalizate sau aflate în implementare, cu minim un raport de progres autorizat de finanțator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2"/>
            </w:r>
            <w:r w:rsidRPr="004E4605">
              <w:rPr>
                <w:bCs/>
                <w:sz w:val="20"/>
                <w:szCs w:val="20"/>
                <w:lang w:val="ro-RO"/>
              </w:rPr>
              <w:t>)</w:t>
            </w:r>
          </w:p>
          <w:p w14:paraId="00276F65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8C616F">
              <w:rPr>
                <w:bCs/>
                <w:sz w:val="20"/>
                <w:szCs w:val="20"/>
              </w:rPr>
              <w:lastRenderedPageBreak/>
              <w:t>1 proiect – 5 puncte</w:t>
            </w:r>
          </w:p>
          <w:p w14:paraId="03E916E3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8C616F">
              <w:rPr>
                <w:bCs/>
                <w:sz w:val="20"/>
                <w:szCs w:val="20"/>
              </w:rPr>
              <w:t>între 2 și 5 proiecte – 15 puncte</w:t>
            </w:r>
          </w:p>
          <w:p w14:paraId="201FC7DA" w14:textId="77777777" w:rsidR="00B03DF4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8C616F">
              <w:rPr>
                <w:bCs/>
                <w:sz w:val="20"/>
                <w:szCs w:val="20"/>
              </w:rPr>
              <w:t>mai mult de 5 proiecte – 25 puncte</w:t>
            </w:r>
          </w:p>
          <w:p w14:paraId="7E42BFAF" w14:textId="77777777" w:rsidR="00B03DF4" w:rsidRPr="008C616F" w:rsidRDefault="00B03DF4" w:rsidP="00B419A2">
            <w:pPr>
              <w:spacing w:after="0" w:line="240" w:lineRule="auto"/>
              <w:ind w:left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1C08D2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1747" w:type="dxa"/>
            <w:vAlign w:val="center"/>
          </w:tcPr>
          <w:p w14:paraId="32F3FB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748A5B" w14:textId="77777777" w:rsidTr="00B03DF4">
        <w:tc>
          <w:tcPr>
            <w:tcW w:w="995" w:type="dxa"/>
          </w:tcPr>
          <w:p w14:paraId="7B3310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5513" w:type="dxa"/>
          </w:tcPr>
          <w:p w14:paraId="70FB6E07" w14:textId="77777777" w:rsidR="00B03DF4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Justificarea necesității implementării proiectului, a valorii adăugate a propunerii și chestionarele folosite în analiza de nevoi.</w:t>
            </w:r>
          </w:p>
          <w:p w14:paraId="78B90271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6C9FABA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4488F03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3734BF57" w14:textId="77777777" w:rsidTr="00B03DF4">
        <w:tc>
          <w:tcPr>
            <w:tcW w:w="995" w:type="dxa"/>
          </w:tcPr>
          <w:p w14:paraId="15ECA21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2.3</w:t>
            </w:r>
          </w:p>
        </w:tc>
        <w:tc>
          <w:tcPr>
            <w:tcW w:w="5513" w:type="dxa"/>
          </w:tcPr>
          <w:p w14:paraId="321449AB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CB4015">
              <w:rPr>
                <w:bCs/>
                <w:sz w:val="20"/>
                <w:szCs w:val="20"/>
                <w:lang w:val="ro-RO"/>
              </w:rPr>
              <w:t>Gant</w:t>
            </w:r>
            <w:r>
              <w:rPr>
                <w:bCs/>
                <w:sz w:val="20"/>
                <w:szCs w:val="20"/>
                <w:lang w:val="ro-RO"/>
              </w:rPr>
              <w:t>t</w:t>
            </w:r>
            <w:r w:rsidRPr="00CB4015">
              <w:rPr>
                <w:bCs/>
                <w:sz w:val="20"/>
                <w:szCs w:val="20"/>
                <w:lang w:val="ro-RO"/>
              </w:rPr>
              <w:t>ul și descrierea activităților propuse, cu încadrare în durata proiectului și cu experți și cheltuieli asociate pe fiecare subactivitate propusă</w:t>
            </w:r>
          </w:p>
        </w:tc>
        <w:tc>
          <w:tcPr>
            <w:tcW w:w="1554" w:type="dxa"/>
            <w:vAlign w:val="center"/>
          </w:tcPr>
          <w:p w14:paraId="4F5AE6C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vAlign w:val="center"/>
          </w:tcPr>
          <w:p w14:paraId="6D537EC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071C5619" w14:textId="77777777" w:rsidTr="00B03DF4">
        <w:tc>
          <w:tcPr>
            <w:tcW w:w="995" w:type="dxa"/>
          </w:tcPr>
          <w:p w14:paraId="7D9D350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13097318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rFonts w:eastAsia="Calibri"/>
                <w:kern w:val="2"/>
                <w:lang w:val="it-IT"/>
              </w:rPr>
            </w:pPr>
            <w:r>
              <w:rPr>
                <w:rFonts w:eastAsia="Calibri"/>
                <w:kern w:val="2"/>
                <w:lang w:val="it-IT"/>
              </w:rPr>
              <w:t>TOTAL</w:t>
            </w:r>
          </w:p>
        </w:tc>
        <w:tc>
          <w:tcPr>
            <w:tcW w:w="1554" w:type="dxa"/>
            <w:vAlign w:val="center"/>
          </w:tcPr>
          <w:p w14:paraId="6C910FE5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747" w:type="dxa"/>
            <w:vAlign w:val="center"/>
          </w:tcPr>
          <w:p w14:paraId="141BBC87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rFonts w:eastAsia="Calibri"/>
                <w:kern w:val="2"/>
                <w:lang w:val="ro-RO"/>
              </w:rPr>
            </w:pPr>
          </w:p>
        </w:tc>
      </w:tr>
    </w:tbl>
    <w:p w14:paraId="566A637B" w14:textId="77777777" w:rsidR="00D373A2" w:rsidRPr="00B03DF4" w:rsidRDefault="00D373A2" w:rsidP="00B03DF4">
      <w:pPr>
        <w:ind w:left="0"/>
      </w:pPr>
    </w:p>
    <w:sectPr w:rsidR="00D373A2" w:rsidRPr="00B03DF4" w:rsidSect="00952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650" w:bottom="993" w:left="1985" w:header="22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299B" w14:textId="77777777" w:rsidR="00CD6FC9" w:rsidRDefault="00CD6FC9" w:rsidP="00CD5B3B">
      <w:r>
        <w:separator/>
      </w:r>
    </w:p>
  </w:endnote>
  <w:endnote w:type="continuationSeparator" w:id="0">
    <w:p w14:paraId="66FBC08D" w14:textId="77777777" w:rsidR="00CD6FC9" w:rsidRDefault="00CD6FC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19113699" w:displacedByCustomXml="next"/>
  <w:sdt>
    <w:sdtPr>
      <w:id w:val="78377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2951" w14:textId="50604133" w:rsidR="00766FC6" w:rsidRPr="00566FF2" w:rsidRDefault="00766FC6" w:rsidP="00566FF2">
        <w:pPr>
          <w:pStyle w:val="Footer"/>
          <w:spacing w:after="0" w:line="240" w:lineRule="auto"/>
          <w:ind w:left="-993"/>
          <w:rPr>
            <w:lang w:val="fr-FR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0A57C186" w14:textId="77777777" w:rsidR="00766FC6" w:rsidRPr="00443AE8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63A7F4E3" w14:textId="77777777" w:rsidR="00766FC6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3D6AA60C" w14:textId="77777777" w:rsidR="00766FC6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3F70DE52" w14:textId="77777777" w:rsidR="00766FC6" w:rsidRPr="00B63D83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680DBFF6" w14:textId="77777777" w:rsidR="00766FC6" w:rsidRDefault="00766FC6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bookmarkEnd w:id="4"/>
      <w:p w14:paraId="34B7B694" w14:textId="728A27D7" w:rsidR="009526D4" w:rsidRDefault="00952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01BEF" w14:textId="77777777" w:rsidR="009526D4" w:rsidRDefault="009526D4" w:rsidP="009526D4">
        <w:pPr>
          <w:pStyle w:val="Footer"/>
          <w:spacing w:after="0" w:line="240" w:lineRule="auto"/>
          <w:ind w:left="0"/>
          <w:rPr>
            <w:sz w:val="14"/>
            <w:szCs w:val="14"/>
            <w:lang w:val="ro-RO"/>
          </w:rPr>
        </w:pPr>
      </w:p>
      <w:p w14:paraId="485C9340" w14:textId="77777777" w:rsidR="009526D4" w:rsidRPr="00443AE8" w:rsidRDefault="009526D4" w:rsidP="00566FF2">
        <w:pPr>
          <w:pStyle w:val="Footer"/>
          <w:spacing w:after="0" w:line="240" w:lineRule="auto"/>
          <w:ind w:left="-993"/>
          <w:rPr>
            <w:sz w:val="16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2289E461" w14:textId="77777777" w:rsidR="009526D4" w:rsidRPr="00443AE8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1F0B26D2" w14:textId="77777777" w:rsidR="009526D4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09DD0801" w14:textId="77777777" w:rsidR="009526D4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7F88CD4D" w14:textId="77777777" w:rsidR="009526D4" w:rsidRPr="00B63D83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3E38F2FE" w14:textId="77777777" w:rsidR="009526D4" w:rsidRDefault="009526D4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p w14:paraId="4729EF87" w14:textId="29CEC308" w:rsidR="009526D4" w:rsidRDefault="009526D4" w:rsidP="00566FF2">
        <w:pPr>
          <w:pStyle w:val="Footer"/>
          <w:ind w:left="-99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9332" w14:textId="77777777" w:rsidR="00CD6FC9" w:rsidRDefault="00CD6FC9" w:rsidP="00CD5B3B">
      <w:r>
        <w:separator/>
      </w:r>
    </w:p>
  </w:footnote>
  <w:footnote w:type="continuationSeparator" w:id="0">
    <w:p w14:paraId="77F2687B" w14:textId="77777777" w:rsidR="00CD6FC9" w:rsidRDefault="00CD6FC9" w:rsidP="00CD5B3B">
      <w:r>
        <w:continuationSeparator/>
      </w:r>
    </w:p>
  </w:footnote>
  <w:footnote w:id="1">
    <w:p w14:paraId="3B6B8ECF" w14:textId="42B236E5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Nivelul de experiență la nivelul unei candidaturi se consideră ca medie a nivelurilor de experiență ale experților propuși în cadrul candidaturii în cauză, raportat la activitatile propuse in cadrul proiectului.</w:t>
      </w:r>
    </w:p>
  </w:footnote>
  <w:footnote w:id="2">
    <w:p w14:paraId="34771F64" w14:textId="2ED4D906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Participanții la procedură trebuie să facă dovada implementării și finalizării cu succes (indicatori îndepliniți în proporție de minim 90%) pentru minim 1 proiect.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FC30" w14:textId="6100A939" w:rsidR="004320AC" w:rsidRPr="00B03DF4" w:rsidRDefault="004320AC" w:rsidP="00B03DF4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B16EFC" w14:paraId="656EDC0B" w14:textId="77777777" w:rsidTr="00B16EFC">
      <w:tc>
        <w:tcPr>
          <w:tcW w:w="10773" w:type="dxa"/>
        </w:tcPr>
        <w:p w14:paraId="03B967F2" w14:textId="77777777" w:rsidR="00B16EFC" w:rsidRPr="00B44471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7AD556C6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0E3393B4" w14:textId="77777777" w:rsidTr="00B16EFC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B16EFC" w:rsidRPr="00070870" w14:paraId="52B6AB6F" w14:textId="77777777" w:rsidTr="008F4ED4">
            <w:tc>
              <w:tcPr>
                <w:tcW w:w="8647" w:type="dxa"/>
              </w:tcPr>
              <w:tbl>
                <w:tblPr>
                  <w:tblStyle w:val="TableGrid"/>
                  <w:tblW w:w="0" w:type="auto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B16EFC" w:rsidRPr="00070870" w14:paraId="0C83E20A" w14:textId="77777777" w:rsidTr="008F4ED4">
                  <w:tc>
                    <w:tcPr>
                      <w:tcW w:w="8106" w:type="dxa"/>
                      <w:vAlign w:val="center"/>
                    </w:tcPr>
                    <w:p w14:paraId="68FC8469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7270BEF8" wp14:editId="6A5B2DE5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A7097FF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3A83494A" w14:textId="77777777" w:rsidR="00B16EFC" w:rsidRPr="00070870" w:rsidRDefault="00B16EFC" w:rsidP="00B16EFC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99F6370" w14:textId="77777777" w:rsidR="00B16EFC" w:rsidRPr="00070870" w:rsidRDefault="00B16EFC" w:rsidP="00B16EFC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46FCA97F" wp14:editId="6674234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-88900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44DBA2CE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9019EBD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5BE81B6B" w14:textId="77777777" w:rsidTr="00B16EFC">
      <w:tc>
        <w:tcPr>
          <w:tcW w:w="10773" w:type="dxa"/>
        </w:tcPr>
        <w:p w14:paraId="6BB6081A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61B1A0" w14:textId="77777777" w:rsidR="00B16EFC" w:rsidRDefault="00B16EFC" w:rsidP="00B16EFC">
          <w:pPr>
            <w:pStyle w:val="MediumGrid21"/>
            <w:jc w:val="right"/>
          </w:pPr>
        </w:p>
      </w:tc>
    </w:tr>
  </w:tbl>
  <w:p w14:paraId="76AB9297" w14:textId="77777777" w:rsidR="004320AC" w:rsidRPr="0081589B" w:rsidRDefault="004320AC" w:rsidP="00F73DFA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7641"/>
    <w:multiLevelType w:val="hybridMultilevel"/>
    <w:tmpl w:val="FDA64E6A"/>
    <w:lvl w:ilvl="0" w:tplc="4F1090B0">
      <w:start w:val="1"/>
      <w:numFmt w:val="bullet"/>
      <w:lvlText w:val="–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DD07352"/>
    <w:multiLevelType w:val="hybridMultilevel"/>
    <w:tmpl w:val="23467786"/>
    <w:lvl w:ilvl="0" w:tplc="4F1090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327"/>
    <w:multiLevelType w:val="hybridMultilevel"/>
    <w:tmpl w:val="4ECC813E"/>
    <w:lvl w:ilvl="0" w:tplc="BD3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BD1"/>
    <w:multiLevelType w:val="hybridMultilevel"/>
    <w:tmpl w:val="F0687B48"/>
    <w:lvl w:ilvl="0" w:tplc="5426B634">
      <w:start w:val="1"/>
      <w:numFmt w:val="bullet"/>
      <w:lvlText w:val="–"/>
      <w:lvlJc w:val="left"/>
      <w:pPr>
        <w:ind w:left="270" w:hanging="360"/>
      </w:pPr>
      <w:rPr>
        <w:rFonts w:ascii="Arial" w:hAnsi="Aria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2F895BFA"/>
    <w:multiLevelType w:val="hybridMultilevel"/>
    <w:tmpl w:val="B988113C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4F71778"/>
    <w:multiLevelType w:val="hybridMultilevel"/>
    <w:tmpl w:val="0686AE66"/>
    <w:lvl w:ilvl="0" w:tplc="BD6C8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8209EC"/>
    <w:multiLevelType w:val="hybridMultilevel"/>
    <w:tmpl w:val="18CEE58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4586B77"/>
    <w:multiLevelType w:val="hybridMultilevel"/>
    <w:tmpl w:val="0FEC193C"/>
    <w:lvl w:ilvl="0" w:tplc="E5AA65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019F1"/>
    <w:multiLevelType w:val="hybridMultilevel"/>
    <w:tmpl w:val="E4A63772"/>
    <w:lvl w:ilvl="0" w:tplc="4F1090B0">
      <w:start w:val="1"/>
      <w:numFmt w:val="bullet"/>
      <w:lvlText w:val="–"/>
      <w:lvlJc w:val="left"/>
      <w:pPr>
        <w:ind w:left="-9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60061D8A"/>
    <w:multiLevelType w:val="hybridMultilevel"/>
    <w:tmpl w:val="EE8E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3761"/>
    <w:multiLevelType w:val="hybridMultilevel"/>
    <w:tmpl w:val="B484CFC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F58"/>
    <w:multiLevelType w:val="hybridMultilevel"/>
    <w:tmpl w:val="D6B4433C"/>
    <w:lvl w:ilvl="0" w:tplc="8AE2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640D5"/>
    <w:multiLevelType w:val="hybridMultilevel"/>
    <w:tmpl w:val="F5D464C4"/>
    <w:lvl w:ilvl="0" w:tplc="5426B63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10F5"/>
    <w:multiLevelType w:val="hybridMultilevel"/>
    <w:tmpl w:val="541C187E"/>
    <w:lvl w:ilvl="0" w:tplc="4F1090B0">
      <w:start w:val="1"/>
      <w:numFmt w:val="bullet"/>
      <w:lvlText w:val="–"/>
      <w:lvlJc w:val="left"/>
      <w:pPr>
        <w:ind w:left="41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23465">
    <w:abstractNumId w:val="1"/>
  </w:num>
  <w:num w:numId="2" w16cid:durableId="2071347702">
    <w:abstractNumId w:val="2"/>
  </w:num>
  <w:num w:numId="3" w16cid:durableId="28654828">
    <w:abstractNumId w:val="17"/>
  </w:num>
  <w:num w:numId="4" w16cid:durableId="47167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561833">
    <w:abstractNumId w:val="7"/>
  </w:num>
  <w:num w:numId="6" w16cid:durableId="1360545453">
    <w:abstractNumId w:val="6"/>
  </w:num>
  <w:num w:numId="7" w16cid:durableId="104079731">
    <w:abstractNumId w:val="12"/>
  </w:num>
  <w:num w:numId="8" w16cid:durableId="1563175392">
    <w:abstractNumId w:val="3"/>
  </w:num>
  <w:num w:numId="9" w16cid:durableId="2027829771">
    <w:abstractNumId w:val="16"/>
  </w:num>
  <w:num w:numId="10" w16cid:durableId="1979602637">
    <w:abstractNumId w:val="11"/>
  </w:num>
  <w:num w:numId="11" w16cid:durableId="201673735">
    <w:abstractNumId w:val="10"/>
  </w:num>
  <w:num w:numId="12" w16cid:durableId="958298397">
    <w:abstractNumId w:val="15"/>
  </w:num>
  <w:num w:numId="13" w16cid:durableId="2099793334">
    <w:abstractNumId w:val="8"/>
  </w:num>
  <w:num w:numId="14" w16cid:durableId="328290205">
    <w:abstractNumId w:val="13"/>
  </w:num>
  <w:num w:numId="15" w16cid:durableId="856843380">
    <w:abstractNumId w:val="9"/>
  </w:num>
  <w:num w:numId="16" w16cid:durableId="619729713">
    <w:abstractNumId w:val="14"/>
  </w:num>
  <w:num w:numId="17" w16cid:durableId="911501708">
    <w:abstractNumId w:val="0"/>
  </w:num>
  <w:num w:numId="18" w16cid:durableId="150412940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ofm Anofm">
    <w15:presenceInfo w15:providerId="Windows Live" w15:userId="3b24940518238a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D"/>
    <w:rsid w:val="000025CD"/>
    <w:rsid w:val="00010C2B"/>
    <w:rsid w:val="00011077"/>
    <w:rsid w:val="00013E11"/>
    <w:rsid w:val="00014398"/>
    <w:rsid w:val="0002121C"/>
    <w:rsid w:val="000270BE"/>
    <w:rsid w:val="0003163C"/>
    <w:rsid w:val="00032BD8"/>
    <w:rsid w:val="000351E0"/>
    <w:rsid w:val="000373AF"/>
    <w:rsid w:val="00042E51"/>
    <w:rsid w:val="00045A2B"/>
    <w:rsid w:val="0004606B"/>
    <w:rsid w:val="00051AA3"/>
    <w:rsid w:val="00052B95"/>
    <w:rsid w:val="00054FA2"/>
    <w:rsid w:val="00060CC7"/>
    <w:rsid w:val="00062A3C"/>
    <w:rsid w:val="000634B6"/>
    <w:rsid w:val="000709E7"/>
    <w:rsid w:val="0007474B"/>
    <w:rsid w:val="00074D5F"/>
    <w:rsid w:val="00081771"/>
    <w:rsid w:val="00082DF5"/>
    <w:rsid w:val="000832EB"/>
    <w:rsid w:val="0008475B"/>
    <w:rsid w:val="00084CE8"/>
    <w:rsid w:val="000938D2"/>
    <w:rsid w:val="000966F0"/>
    <w:rsid w:val="000A31B4"/>
    <w:rsid w:val="000B20FC"/>
    <w:rsid w:val="000B362C"/>
    <w:rsid w:val="000C0094"/>
    <w:rsid w:val="000C071C"/>
    <w:rsid w:val="000C16DF"/>
    <w:rsid w:val="000C24D5"/>
    <w:rsid w:val="000C30D0"/>
    <w:rsid w:val="000C3E92"/>
    <w:rsid w:val="000D0346"/>
    <w:rsid w:val="000D75BD"/>
    <w:rsid w:val="000E0666"/>
    <w:rsid w:val="000E26A0"/>
    <w:rsid w:val="000E64BF"/>
    <w:rsid w:val="000E68ED"/>
    <w:rsid w:val="000E691B"/>
    <w:rsid w:val="000F2163"/>
    <w:rsid w:val="000F4B28"/>
    <w:rsid w:val="000F688A"/>
    <w:rsid w:val="00100F36"/>
    <w:rsid w:val="00102939"/>
    <w:rsid w:val="00103118"/>
    <w:rsid w:val="001035C5"/>
    <w:rsid w:val="00107122"/>
    <w:rsid w:val="001106FA"/>
    <w:rsid w:val="00113B5E"/>
    <w:rsid w:val="0011438A"/>
    <w:rsid w:val="001167BA"/>
    <w:rsid w:val="0012599E"/>
    <w:rsid w:val="0013203C"/>
    <w:rsid w:val="00135AC8"/>
    <w:rsid w:val="001408FA"/>
    <w:rsid w:val="001412AC"/>
    <w:rsid w:val="00146CD5"/>
    <w:rsid w:val="001565E2"/>
    <w:rsid w:val="00162009"/>
    <w:rsid w:val="001632A2"/>
    <w:rsid w:val="001662BD"/>
    <w:rsid w:val="00180D3A"/>
    <w:rsid w:val="001856EE"/>
    <w:rsid w:val="00193E26"/>
    <w:rsid w:val="00197FEB"/>
    <w:rsid w:val="001B28E6"/>
    <w:rsid w:val="001C7677"/>
    <w:rsid w:val="001D2166"/>
    <w:rsid w:val="001D2C99"/>
    <w:rsid w:val="001D75E8"/>
    <w:rsid w:val="001E4FCD"/>
    <w:rsid w:val="001E683F"/>
    <w:rsid w:val="001F1BD5"/>
    <w:rsid w:val="001F3694"/>
    <w:rsid w:val="001F4FC3"/>
    <w:rsid w:val="001F582C"/>
    <w:rsid w:val="001F6EEC"/>
    <w:rsid w:val="001F7A3C"/>
    <w:rsid w:val="00202772"/>
    <w:rsid w:val="002046C8"/>
    <w:rsid w:val="002056CC"/>
    <w:rsid w:val="0021532B"/>
    <w:rsid w:val="0022577E"/>
    <w:rsid w:val="002301A5"/>
    <w:rsid w:val="0023433F"/>
    <w:rsid w:val="00244CE5"/>
    <w:rsid w:val="002500A2"/>
    <w:rsid w:val="00260AEE"/>
    <w:rsid w:val="002641CA"/>
    <w:rsid w:val="002673A1"/>
    <w:rsid w:val="0028016A"/>
    <w:rsid w:val="00283FC4"/>
    <w:rsid w:val="00294102"/>
    <w:rsid w:val="002A1C92"/>
    <w:rsid w:val="002A4FF7"/>
    <w:rsid w:val="002A5742"/>
    <w:rsid w:val="002C1828"/>
    <w:rsid w:val="002C4052"/>
    <w:rsid w:val="002C59E9"/>
    <w:rsid w:val="002C7E9C"/>
    <w:rsid w:val="002D15C3"/>
    <w:rsid w:val="002D1AD4"/>
    <w:rsid w:val="002E10E0"/>
    <w:rsid w:val="002E3C3B"/>
    <w:rsid w:val="002E40CF"/>
    <w:rsid w:val="002E5B30"/>
    <w:rsid w:val="002E667B"/>
    <w:rsid w:val="002E7493"/>
    <w:rsid w:val="002F27AD"/>
    <w:rsid w:val="002F29B8"/>
    <w:rsid w:val="002F7874"/>
    <w:rsid w:val="00300753"/>
    <w:rsid w:val="00305DE5"/>
    <w:rsid w:val="003070E3"/>
    <w:rsid w:val="003115C1"/>
    <w:rsid w:val="00312081"/>
    <w:rsid w:val="00312646"/>
    <w:rsid w:val="003134B0"/>
    <w:rsid w:val="003165E0"/>
    <w:rsid w:val="003441B9"/>
    <w:rsid w:val="00345E0C"/>
    <w:rsid w:val="00366027"/>
    <w:rsid w:val="0036695C"/>
    <w:rsid w:val="00367AC0"/>
    <w:rsid w:val="003738C8"/>
    <w:rsid w:val="00373E18"/>
    <w:rsid w:val="003842DB"/>
    <w:rsid w:val="00390282"/>
    <w:rsid w:val="00395093"/>
    <w:rsid w:val="003950C5"/>
    <w:rsid w:val="00395E8C"/>
    <w:rsid w:val="003964DE"/>
    <w:rsid w:val="003B3DF9"/>
    <w:rsid w:val="003B7507"/>
    <w:rsid w:val="003C5F18"/>
    <w:rsid w:val="003D0D81"/>
    <w:rsid w:val="003D420F"/>
    <w:rsid w:val="003D5A60"/>
    <w:rsid w:val="003E2042"/>
    <w:rsid w:val="003E33AA"/>
    <w:rsid w:val="003E4E47"/>
    <w:rsid w:val="003E68DE"/>
    <w:rsid w:val="003F4685"/>
    <w:rsid w:val="003F6FBB"/>
    <w:rsid w:val="00403C3F"/>
    <w:rsid w:val="00403F09"/>
    <w:rsid w:val="0040485E"/>
    <w:rsid w:val="00404EED"/>
    <w:rsid w:val="00407382"/>
    <w:rsid w:val="004112F3"/>
    <w:rsid w:val="00412DAB"/>
    <w:rsid w:val="00412F7F"/>
    <w:rsid w:val="004152E9"/>
    <w:rsid w:val="00427C17"/>
    <w:rsid w:val="004320AC"/>
    <w:rsid w:val="004324D9"/>
    <w:rsid w:val="004358CA"/>
    <w:rsid w:val="0043706E"/>
    <w:rsid w:val="00441E15"/>
    <w:rsid w:val="00443AE8"/>
    <w:rsid w:val="00444674"/>
    <w:rsid w:val="00444F5F"/>
    <w:rsid w:val="004510F7"/>
    <w:rsid w:val="00451AD0"/>
    <w:rsid w:val="00452322"/>
    <w:rsid w:val="0045426E"/>
    <w:rsid w:val="00465ABF"/>
    <w:rsid w:val="00466F3A"/>
    <w:rsid w:val="004713A4"/>
    <w:rsid w:val="004714D6"/>
    <w:rsid w:val="00480880"/>
    <w:rsid w:val="004844E9"/>
    <w:rsid w:val="004937AE"/>
    <w:rsid w:val="00493AD5"/>
    <w:rsid w:val="00494148"/>
    <w:rsid w:val="004A086C"/>
    <w:rsid w:val="004A3D03"/>
    <w:rsid w:val="004B19B1"/>
    <w:rsid w:val="004B21E0"/>
    <w:rsid w:val="004B4BBA"/>
    <w:rsid w:val="004D5F89"/>
    <w:rsid w:val="004E3CBB"/>
    <w:rsid w:val="004E47D4"/>
    <w:rsid w:val="004E54C8"/>
    <w:rsid w:val="004E56F5"/>
    <w:rsid w:val="004E7459"/>
    <w:rsid w:val="004F177E"/>
    <w:rsid w:val="004F60B5"/>
    <w:rsid w:val="00511D6E"/>
    <w:rsid w:val="00511E9E"/>
    <w:rsid w:val="0051391D"/>
    <w:rsid w:val="00523CF8"/>
    <w:rsid w:val="00524A4F"/>
    <w:rsid w:val="00536568"/>
    <w:rsid w:val="005369DB"/>
    <w:rsid w:val="005504EA"/>
    <w:rsid w:val="00554C2D"/>
    <w:rsid w:val="00562EDB"/>
    <w:rsid w:val="0056387D"/>
    <w:rsid w:val="00564292"/>
    <w:rsid w:val="00566FF2"/>
    <w:rsid w:val="005706E2"/>
    <w:rsid w:val="0057501B"/>
    <w:rsid w:val="00576F47"/>
    <w:rsid w:val="00577B20"/>
    <w:rsid w:val="0058096E"/>
    <w:rsid w:val="0058254B"/>
    <w:rsid w:val="00582C45"/>
    <w:rsid w:val="00595A78"/>
    <w:rsid w:val="00595FFC"/>
    <w:rsid w:val="005A0010"/>
    <w:rsid w:val="005A36DF"/>
    <w:rsid w:val="005A789B"/>
    <w:rsid w:val="005A7FA5"/>
    <w:rsid w:val="005B0684"/>
    <w:rsid w:val="005B5E39"/>
    <w:rsid w:val="005C2008"/>
    <w:rsid w:val="005C391B"/>
    <w:rsid w:val="005C65CA"/>
    <w:rsid w:val="005C6DC4"/>
    <w:rsid w:val="005D0178"/>
    <w:rsid w:val="005D4590"/>
    <w:rsid w:val="005E1BC3"/>
    <w:rsid w:val="005E52DC"/>
    <w:rsid w:val="005E6FFA"/>
    <w:rsid w:val="005F1A51"/>
    <w:rsid w:val="005F756F"/>
    <w:rsid w:val="00604D9C"/>
    <w:rsid w:val="00611BE6"/>
    <w:rsid w:val="0061261F"/>
    <w:rsid w:val="00616B1A"/>
    <w:rsid w:val="00617A56"/>
    <w:rsid w:val="00623216"/>
    <w:rsid w:val="00633ADE"/>
    <w:rsid w:val="0064047B"/>
    <w:rsid w:val="00641AE5"/>
    <w:rsid w:val="00642FD5"/>
    <w:rsid w:val="00643E59"/>
    <w:rsid w:val="00646585"/>
    <w:rsid w:val="006579C6"/>
    <w:rsid w:val="0066376E"/>
    <w:rsid w:val="00674A39"/>
    <w:rsid w:val="0068544C"/>
    <w:rsid w:val="00690FEE"/>
    <w:rsid w:val="0069726F"/>
    <w:rsid w:val="006A263E"/>
    <w:rsid w:val="006A3F29"/>
    <w:rsid w:val="006A557D"/>
    <w:rsid w:val="006B043C"/>
    <w:rsid w:val="006B0B51"/>
    <w:rsid w:val="006B3727"/>
    <w:rsid w:val="006B528B"/>
    <w:rsid w:val="006C1FAB"/>
    <w:rsid w:val="006C32F7"/>
    <w:rsid w:val="006D0981"/>
    <w:rsid w:val="006D7EA7"/>
    <w:rsid w:val="006E030D"/>
    <w:rsid w:val="006E1F27"/>
    <w:rsid w:val="006E3436"/>
    <w:rsid w:val="006E55F8"/>
    <w:rsid w:val="006E6146"/>
    <w:rsid w:val="0070364D"/>
    <w:rsid w:val="007047A3"/>
    <w:rsid w:val="00707B8B"/>
    <w:rsid w:val="0071191E"/>
    <w:rsid w:val="0071411C"/>
    <w:rsid w:val="00714A39"/>
    <w:rsid w:val="00721EB2"/>
    <w:rsid w:val="00722B80"/>
    <w:rsid w:val="00722BEC"/>
    <w:rsid w:val="0073042D"/>
    <w:rsid w:val="007322B0"/>
    <w:rsid w:val="00733CF7"/>
    <w:rsid w:val="0074281F"/>
    <w:rsid w:val="00747463"/>
    <w:rsid w:val="007520BD"/>
    <w:rsid w:val="00761768"/>
    <w:rsid w:val="00766E0E"/>
    <w:rsid w:val="00766FC6"/>
    <w:rsid w:val="0077345D"/>
    <w:rsid w:val="00773BAB"/>
    <w:rsid w:val="0077683C"/>
    <w:rsid w:val="0078561C"/>
    <w:rsid w:val="00786831"/>
    <w:rsid w:val="00787C59"/>
    <w:rsid w:val="007914E2"/>
    <w:rsid w:val="00794265"/>
    <w:rsid w:val="00794D8C"/>
    <w:rsid w:val="007966D9"/>
    <w:rsid w:val="007A4EFB"/>
    <w:rsid w:val="007B005F"/>
    <w:rsid w:val="007B54D2"/>
    <w:rsid w:val="007B5887"/>
    <w:rsid w:val="007C1093"/>
    <w:rsid w:val="007C1EDA"/>
    <w:rsid w:val="007C3EBD"/>
    <w:rsid w:val="007C627B"/>
    <w:rsid w:val="007D6A91"/>
    <w:rsid w:val="007F0E06"/>
    <w:rsid w:val="00801803"/>
    <w:rsid w:val="00804D65"/>
    <w:rsid w:val="0080513C"/>
    <w:rsid w:val="00805200"/>
    <w:rsid w:val="0080589D"/>
    <w:rsid w:val="0080611A"/>
    <w:rsid w:val="00810478"/>
    <w:rsid w:val="008114F7"/>
    <w:rsid w:val="0081302F"/>
    <w:rsid w:val="00815796"/>
    <w:rsid w:val="0081589B"/>
    <w:rsid w:val="00843E9B"/>
    <w:rsid w:val="00846443"/>
    <w:rsid w:val="00846E8C"/>
    <w:rsid w:val="00854499"/>
    <w:rsid w:val="00860515"/>
    <w:rsid w:val="0086459D"/>
    <w:rsid w:val="00866D9F"/>
    <w:rsid w:val="00872110"/>
    <w:rsid w:val="00872E5B"/>
    <w:rsid w:val="00876C53"/>
    <w:rsid w:val="00880FF3"/>
    <w:rsid w:val="00887484"/>
    <w:rsid w:val="00896623"/>
    <w:rsid w:val="00896CE2"/>
    <w:rsid w:val="00897538"/>
    <w:rsid w:val="008A0FDC"/>
    <w:rsid w:val="008A2575"/>
    <w:rsid w:val="008A2AC0"/>
    <w:rsid w:val="008B4B9C"/>
    <w:rsid w:val="008B4FEB"/>
    <w:rsid w:val="008C00DC"/>
    <w:rsid w:val="008C4503"/>
    <w:rsid w:val="008D3093"/>
    <w:rsid w:val="008D5827"/>
    <w:rsid w:val="008D62AA"/>
    <w:rsid w:val="008E180A"/>
    <w:rsid w:val="008F08B2"/>
    <w:rsid w:val="008F3FC8"/>
    <w:rsid w:val="008F4356"/>
    <w:rsid w:val="008F4D2B"/>
    <w:rsid w:val="00904EDE"/>
    <w:rsid w:val="00915096"/>
    <w:rsid w:val="009312CC"/>
    <w:rsid w:val="00931B51"/>
    <w:rsid w:val="00931BC4"/>
    <w:rsid w:val="0093506B"/>
    <w:rsid w:val="00944611"/>
    <w:rsid w:val="009508C1"/>
    <w:rsid w:val="009526D4"/>
    <w:rsid w:val="00956C81"/>
    <w:rsid w:val="00976C79"/>
    <w:rsid w:val="00977EAD"/>
    <w:rsid w:val="00982A8F"/>
    <w:rsid w:val="00985FA2"/>
    <w:rsid w:val="00991D0D"/>
    <w:rsid w:val="009B25F1"/>
    <w:rsid w:val="009C2789"/>
    <w:rsid w:val="009C3731"/>
    <w:rsid w:val="009C4816"/>
    <w:rsid w:val="009D1EC6"/>
    <w:rsid w:val="009E24BA"/>
    <w:rsid w:val="009E4852"/>
    <w:rsid w:val="009F157C"/>
    <w:rsid w:val="009F3624"/>
    <w:rsid w:val="009F5881"/>
    <w:rsid w:val="009F59DF"/>
    <w:rsid w:val="00A003C9"/>
    <w:rsid w:val="00A073BD"/>
    <w:rsid w:val="00A1431F"/>
    <w:rsid w:val="00A20201"/>
    <w:rsid w:val="00A23588"/>
    <w:rsid w:val="00A25ABC"/>
    <w:rsid w:val="00A3215D"/>
    <w:rsid w:val="00A34F7B"/>
    <w:rsid w:val="00A42AA1"/>
    <w:rsid w:val="00A47504"/>
    <w:rsid w:val="00A5185D"/>
    <w:rsid w:val="00A55808"/>
    <w:rsid w:val="00A57C36"/>
    <w:rsid w:val="00A6757C"/>
    <w:rsid w:val="00A7154A"/>
    <w:rsid w:val="00A73B09"/>
    <w:rsid w:val="00A80ABE"/>
    <w:rsid w:val="00A84CF2"/>
    <w:rsid w:val="00A9099B"/>
    <w:rsid w:val="00A90C70"/>
    <w:rsid w:val="00A92206"/>
    <w:rsid w:val="00A94AD8"/>
    <w:rsid w:val="00AA090C"/>
    <w:rsid w:val="00AA1A55"/>
    <w:rsid w:val="00AA565A"/>
    <w:rsid w:val="00AB47D2"/>
    <w:rsid w:val="00AB6801"/>
    <w:rsid w:val="00AB767F"/>
    <w:rsid w:val="00AB76A1"/>
    <w:rsid w:val="00AC4E8D"/>
    <w:rsid w:val="00AC5879"/>
    <w:rsid w:val="00AD6AD2"/>
    <w:rsid w:val="00AE1CF4"/>
    <w:rsid w:val="00AE26B4"/>
    <w:rsid w:val="00AE5A2E"/>
    <w:rsid w:val="00AE7693"/>
    <w:rsid w:val="00AF0720"/>
    <w:rsid w:val="00AF154E"/>
    <w:rsid w:val="00B03DF4"/>
    <w:rsid w:val="00B04700"/>
    <w:rsid w:val="00B131FB"/>
    <w:rsid w:val="00B13BB4"/>
    <w:rsid w:val="00B16EFC"/>
    <w:rsid w:val="00B16F71"/>
    <w:rsid w:val="00B176A0"/>
    <w:rsid w:val="00B22919"/>
    <w:rsid w:val="00B2305A"/>
    <w:rsid w:val="00B2387F"/>
    <w:rsid w:val="00B33FD7"/>
    <w:rsid w:val="00B423F2"/>
    <w:rsid w:val="00B44471"/>
    <w:rsid w:val="00B53B4D"/>
    <w:rsid w:val="00B53DD5"/>
    <w:rsid w:val="00B54A74"/>
    <w:rsid w:val="00B55DAA"/>
    <w:rsid w:val="00B56680"/>
    <w:rsid w:val="00B613C2"/>
    <w:rsid w:val="00B62D39"/>
    <w:rsid w:val="00B65876"/>
    <w:rsid w:val="00B70168"/>
    <w:rsid w:val="00B711A9"/>
    <w:rsid w:val="00B876C6"/>
    <w:rsid w:val="00B87FAC"/>
    <w:rsid w:val="00BB2E64"/>
    <w:rsid w:val="00BB4295"/>
    <w:rsid w:val="00BC1A21"/>
    <w:rsid w:val="00BC3CF5"/>
    <w:rsid w:val="00BD1BAD"/>
    <w:rsid w:val="00BD2236"/>
    <w:rsid w:val="00BD2AE0"/>
    <w:rsid w:val="00BE2839"/>
    <w:rsid w:val="00BE283F"/>
    <w:rsid w:val="00BE4CF4"/>
    <w:rsid w:val="00BE7B02"/>
    <w:rsid w:val="00BF1BFC"/>
    <w:rsid w:val="00BF781D"/>
    <w:rsid w:val="00C01C9A"/>
    <w:rsid w:val="00C04EE7"/>
    <w:rsid w:val="00C0586E"/>
    <w:rsid w:val="00C05DC0"/>
    <w:rsid w:val="00C05F49"/>
    <w:rsid w:val="00C06C55"/>
    <w:rsid w:val="00C15EAB"/>
    <w:rsid w:val="00C20EF1"/>
    <w:rsid w:val="00C210CF"/>
    <w:rsid w:val="00C259D8"/>
    <w:rsid w:val="00C261DC"/>
    <w:rsid w:val="00C304E3"/>
    <w:rsid w:val="00C34BA7"/>
    <w:rsid w:val="00C6554C"/>
    <w:rsid w:val="00C752FA"/>
    <w:rsid w:val="00C82169"/>
    <w:rsid w:val="00C82841"/>
    <w:rsid w:val="00C83E12"/>
    <w:rsid w:val="00C83F35"/>
    <w:rsid w:val="00C855FF"/>
    <w:rsid w:val="00C8708C"/>
    <w:rsid w:val="00C92DE1"/>
    <w:rsid w:val="00C94CC6"/>
    <w:rsid w:val="00CA05DB"/>
    <w:rsid w:val="00CA3A76"/>
    <w:rsid w:val="00CA5023"/>
    <w:rsid w:val="00CA5372"/>
    <w:rsid w:val="00CB091C"/>
    <w:rsid w:val="00CB567C"/>
    <w:rsid w:val="00CC11F8"/>
    <w:rsid w:val="00CC1BCE"/>
    <w:rsid w:val="00CC3666"/>
    <w:rsid w:val="00CC3917"/>
    <w:rsid w:val="00CD0C6C"/>
    <w:rsid w:val="00CD0F06"/>
    <w:rsid w:val="00CD1216"/>
    <w:rsid w:val="00CD17CD"/>
    <w:rsid w:val="00CD4011"/>
    <w:rsid w:val="00CD5B3B"/>
    <w:rsid w:val="00CD6FC9"/>
    <w:rsid w:val="00CE390E"/>
    <w:rsid w:val="00CF6C77"/>
    <w:rsid w:val="00CF79B2"/>
    <w:rsid w:val="00CF7E5D"/>
    <w:rsid w:val="00D040A5"/>
    <w:rsid w:val="00D06E9C"/>
    <w:rsid w:val="00D1064E"/>
    <w:rsid w:val="00D1280C"/>
    <w:rsid w:val="00D15E92"/>
    <w:rsid w:val="00D163EB"/>
    <w:rsid w:val="00D27104"/>
    <w:rsid w:val="00D27D4C"/>
    <w:rsid w:val="00D30A85"/>
    <w:rsid w:val="00D313A4"/>
    <w:rsid w:val="00D373A2"/>
    <w:rsid w:val="00D44463"/>
    <w:rsid w:val="00D4486D"/>
    <w:rsid w:val="00D474C0"/>
    <w:rsid w:val="00D50FE8"/>
    <w:rsid w:val="00D56313"/>
    <w:rsid w:val="00D67253"/>
    <w:rsid w:val="00D7361E"/>
    <w:rsid w:val="00D838FB"/>
    <w:rsid w:val="00D86D72"/>
    <w:rsid w:val="00D86F1D"/>
    <w:rsid w:val="00D871EF"/>
    <w:rsid w:val="00D91551"/>
    <w:rsid w:val="00D9640B"/>
    <w:rsid w:val="00D96A31"/>
    <w:rsid w:val="00DA1C6B"/>
    <w:rsid w:val="00DB7C24"/>
    <w:rsid w:val="00DC0E34"/>
    <w:rsid w:val="00DC2FF3"/>
    <w:rsid w:val="00DC4D0D"/>
    <w:rsid w:val="00DC5307"/>
    <w:rsid w:val="00DC5A39"/>
    <w:rsid w:val="00DD042E"/>
    <w:rsid w:val="00DD4E72"/>
    <w:rsid w:val="00DE115A"/>
    <w:rsid w:val="00DE6A18"/>
    <w:rsid w:val="00DE7FC8"/>
    <w:rsid w:val="00DF2A32"/>
    <w:rsid w:val="00DF2C98"/>
    <w:rsid w:val="00DF42F3"/>
    <w:rsid w:val="00E04FCC"/>
    <w:rsid w:val="00E07481"/>
    <w:rsid w:val="00E17863"/>
    <w:rsid w:val="00E337F7"/>
    <w:rsid w:val="00E36FBB"/>
    <w:rsid w:val="00E4004E"/>
    <w:rsid w:val="00E4018C"/>
    <w:rsid w:val="00E41B5A"/>
    <w:rsid w:val="00E462CE"/>
    <w:rsid w:val="00E47DD7"/>
    <w:rsid w:val="00E562FC"/>
    <w:rsid w:val="00E60ED7"/>
    <w:rsid w:val="00E61987"/>
    <w:rsid w:val="00E62DFE"/>
    <w:rsid w:val="00E7422D"/>
    <w:rsid w:val="00E7456B"/>
    <w:rsid w:val="00E748BC"/>
    <w:rsid w:val="00E756F5"/>
    <w:rsid w:val="00E770A1"/>
    <w:rsid w:val="00E80810"/>
    <w:rsid w:val="00E81B47"/>
    <w:rsid w:val="00E9694C"/>
    <w:rsid w:val="00E96F2D"/>
    <w:rsid w:val="00EA0F6C"/>
    <w:rsid w:val="00EB2DF6"/>
    <w:rsid w:val="00EB6EBB"/>
    <w:rsid w:val="00EB7D31"/>
    <w:rsid w:val="00EC71CC"/>
    <w:rsid w:val="00ED3C4B"/>
    <w:rsid w:val="00EE05BA"/>
    <w:rsid w:val="00EF57E6"/>
    <w:rsid w:val="00F12000"/>
    <w:rsid w:val="00F14EC5"/>
    <w:rsid w:val="00F170A3"/>
    <w:rsid w:val="00F1772C"/>
    <w:rsid w:val="00F20472"/>
    <w:rsid w:val="00F20FDD"/>
    <w:rsid w:val="00F245D1"/>
    <w:rsid w:val="00F26EC2"/>
    <w:rsid w:val="00F40B34"/>
    <w:rsid w:val="00F415E0"/>
    <w:rsid w:val="00F41D07"/>
    <w:rsid w:val="00F517FD"/>
    <w:rsid w:val="00F5239C"/>
    <w:rsid w:val="00F54A79"/>
    <w:rsid w:val="00F6271B"/>
    <w:rsid w:val="00F63CAC"/>
    <w:rsid w:val="00F659E6"/>
    <w:rsid w:val="00F67D20"/>
    <w:rsid w:val="00F73DFA"/>
    <w:rsid w:val="00F746FD"/>
    <w:rsid w:val="00F74983"/>
    <w:rsid w:val="00F74A0D"/>
    <w:rsid w:val="00F77807"/>
    <w:rsid w:val="00F8365A"/>
    <w:rsid w:val="00F85B33"/>
    <w:rsid w:val="00F86735"/>
    <w:rsid w:val="00F875DF"/>
    <w:rsid w:val="00F87F84"/>
    <w:rsid w:val="00F90E17"/>
    <w:rsid w:val="00F9147F"/>
    <w:rsid w:val="00F9355D"/>
    <w:rsid w:val="00F95CAE"/>
    <w:rsid w:val="00FA10E3"/>
    <w:rsid w:val="00FB0762"/>
    <w:rsid w:val="00FB69D8"/>
    <w:rsid w:val="00FB6D27"/>
    <w:rsid w:val="00FB7DF9"/>
    <w:rsid w:val="00FC2E85"/>
    <w:rsid w:val="00FC2E87"/>
    <w:rsid w:val="00FC4284"/>
    <w:rsid w:val="00FC5FBB"/>
    <w:rsid w:val="00FD3DC7"/>
    <w:rsid w:val="00FD5DC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6058B"/>
  <w14:defaultImageDpi w14:val="300"/>
  <w15:docId w15:val="{490E1291-373A-450F-A39E-70470A5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0A31B4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A57C3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57C36"/>
    <w:pPr>
      <w:widowControl w:val="0"/>
      <w:shd w:val="clear" w:color="auto" w:fill="FFFFFF"/>
      <w:spacing w:before="360" w:after="0" w:line="290" w:lineRule="exact"/>
      <w:ind w:left="0" w:hanging="640"/>
    </w:pPr>
    <w:rPr>
      <w:rFonts w:ascii="Times New Roman" w:eastAsia="Times New Roman" w:hAnsi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E10E0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A3215D"/>
    <w:rPr>
      <w:rFonts w:ascii="Trebuchet MS" w:hAnsi="Trebuchet MS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FB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B131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1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CF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CF"/>
    <w:rPr>
      <w:rFonts w:ascii="Trebuchet MS" w:hAnsi="Trebuchet MS"/>
      <w:b/>
      <w:bCs/>
    </w:rPr>
  </w:style>
  <w:style w:type="paragraph" w:styleId="Revision">
    <w:name w:val="Revision"/>
    <w:hidden/>
    <w:uiPriority w:val="71"/>
    <w:rsid w:val="00C210CF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na.gherman\Desktop\adresa%20inaintare%20comunicare%20pt%20publicare%20Meto%20pe%20s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87B-68CB-41BA-A91A-D8A850A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inaintare comunicare pt publicare Meto pe site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1892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ILIANA</dc:creator>
  <cp:lastModifiedBy>Anofm Anofm</cp:lastModifiedBy>
  <cp:revision>3</cp:revision>
  <cp:lastPrinted>2026-01-14T08:37:00Z</cp:lastPrinted>
  <dcterms:created xsi:type="dcterms:W3CDTF">2026-02-25T07:22:00Z</dcterms:created>
  <dcterms:modified xsi:type="dcterms:W3CDTF">2026-02-25T07:22:00Z</dcterms:modified>
</cp:coreProperties>
</file>